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224C" w14:textId="45AA62F7" w:rsidR="006A34EF" w:rsidRPr="00C664BA" w:rsidRDefault="00C25088" w:rsidP="006A34EF">
      <w:pPr>
        <w:jc w:val="center"/>
        <w:rPr>
          <w:rFonts w:ascii="Verdana" w:hAnsi="Verdana"/>
          <w:b/>
          <w:bCs/>
          <w:sz w:val="52"/>
          <w:szCs w:val="52"/>
          <w:lang w:val="en-US"/>
        </w:rPr>
      </w:pPr>
      <w:r w:rsidRPr="00C664BA">
        <w:rPr>
          <w:rFonts w:ascii="Verdana" w:hAnsi="Verdana"/>
          <w:b/>
          <w:bCs/>
          <w:sz w:val="52"/>
          <w:szCs w:val="52"/>
          <w:lang w:val="en-US"/>
        </w:rPr>
        <w:t>2025</w:t>
      </w:r>
    </w:p>
    <w:p w14:paraId="3905F8CE" w14:textId="6767D6C6" w:rsidR="003635D9" w:rsidRPr="00C664BA" w:rsidRDefault="00C25088" w:rsidP="003635D9">
      <w:pPr>
        <w:jc w:val="center"/>
        <w:rPr>
          <w:rFonts w:ascii="Verdana" w:hAnsi="Verdana"/>
          <w:b/>
          <w:bCs/>
          <w:sz w:val="52"/>
          <w:szCs w:val="52"/>
          <w:lang w:val="en-US"/>
        </w:rPr>
      </w:pPr>
      <w:r w:rsidRPr="00C664BA">
        <w:rPr>
          <w:rFonts w:ascii="Verdana" w:hAnsi="Verdana"/>
          <w:b/>
          <w:bCs/>
          <w:sz w:val="52"/>
          <w:szCs w:val="52"/>
          <w:lang w:val="en-US"/>
        </w:rPr>
        <w:t>Annual Report</w:t>
      </w:r>
    </w:p>
    <w:p w14:paraId="0AAA9231" w14:textId="77777777" w:rsidR="00C664BA" w:rsidRDefault="00C664BA" w:rsidP="006A34EF">
      <w:pPr>
        <w:jc w:val="center"/>
        <w:rPr>
          <w:lang w:val="en-US"/>
        </w:rPr>
      </w:pPr>
    </w:p>
    <w:p w14:paraId="07D80987" w14:textId="05F244C2" w:rsidR="006A34EF" w:rsidRDefault="006A34EF" w:rsidP="006A34EF">
      <w:pPr>
        <w:jc w:val="center"/>
        <w:rPr>
          <w:lang w:val="en-US"/>
        </w:rPr>
      </w:pPr>
      <w:r w:rsidRPr="007E2EF3">
        <w:rPr>
          <w:rFonts w:ascii="Times New Roman" w:hAnsi="Times New Roman"/>
          <w:b/>
          <w:bCs/>
          <w:noProof/>
        </w:rPr>
        <w:drawing>
          <wp:inline distT="0" distB="0" distL="0" distR="0" wp14:anchorId="3A44693E" wp14:editId="46414EA8">
            <wp:extent cx="3230089" cy="2925767"/>
            <wp:effectExtent l="0" t="0" r="8890" b="8255"/>
            <wp:docPr id="10" name="Picture 0" descr="FPCL_LogoColor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CL_LogoColor final.jpg"/>
                    <pic:cNvPicPr/>
                  </pic:nvPicPr>
                  <pic:blipFill>
                    <a:blip r:embed="rId11" cstate="print"/>
                    <a:stretch>
                      <a:fillRect/>
                    </a:stretch>
                  </pic:blipFill>
                  <pic:spPr>
                    <a:xfrm>
                      <a:off x="0" y="0"/>
                      <a:ext cx="3236030" cy="2931148"/>
                    </a:xfrm>
                    <a:prstGeom prst="rect">
                      <a:avLst/>
                    </a:prstGeom>
                  </pic:spPr>
                </pic:pic>
              </a:graphicData>
            </a:graphic>
          </wp:inline>
        </w:drawing>
      </w:r>
    </w:p>
    <w:p w14:paraId="36E2A562" w14:textId="77777777" w:rsidR="00F26531" w:rsidRDefault="00F26531" w:rsidP="006A34EF">
      <w:pPr>
        <w:jc w:val="center"/>
        <w:rPr>
          <w:rFonts w:ascii="Verdana" w:hAnsi="Verdana"/>
          <w:sz w:val="28"/>
          <w:szCs w:val="28"/>
          <w:lang w:val="en-US"/>
        </w:rPr>
      </w:pPr>
    </w:p>
    <w:p w14:paraId="491ABBF6" w14:textId="77777777" w:rsidR="003635D9" w:rsidRDefault="003635D9" w:rsidP="006A34EF">
      <w:pPr>
        <w:jc w:val="center"/>
        <w:rPr>
          <w:rFonts w:ascii="Verdana" w:hAnsi="Verdana"/>
          <w:sz w:val="28"/>
          <w:szCs w:val="28"/>
          <w:lang w:val="en-US"/>
        </w:rPr>
      </w:pPr>
    </w:p>
    <w:p w14:paraId="3A258C31" w14:textId="73B66236" w:rsidR="00C664BA" w:rsidRDefault="00C664BA" w:rsidP="006A34EF">
      <w:pPr>
        <w:jc w:val="center"/>
        <w:rPr>
          <w:rFonts w:ascii="Verdana" w:hAnsi="Verdana"/>
          <w:sz w:val="28"/>
          <w:szCs w:val="28"/>
          <w:lang w:val="en-US"/>
        </w:rPr>
      </w:pPr>
      <w:r>
        <w:rPr>
          <w:rFonts w:ascii="Verdana" w:hAnsi="Verdana"/>
          <w:sz w:val="28"/>
          <w:szCs w:val="28"/>
          <w:lang w:val="en-US"/>
        </w:rPr>
        <w:t>510 West Ottawa Street</w:t>
      </w:r>
    </w:p>
    <w:p w14:paraId="2AF91844" w14:textId="79E36235" w:rsidR="00C664BA" w:rsidRDefault="00C664BA" w:rsidP="006A34EF">
      <w:pPr>
        <w:jc w:val="center"/>
        <w:rPr>
          <w:rFonts w:ascii="Verdana" w:hAnsi="Verdana"/>
          <w:sz w:val="28"/>
          <w:szCs w:val="28"/>
          <w:lang w:val="en-US"/>
        </w:rPr>
      </w:pPr>
      <w:r>
        <w:rPr>
          <w:rFonts w:ascii="Verdana" w:hAnsi="Verdana"/>
          <w:sz w:val="28"/>
          <w:szCs w:val="28"/>
          <w:lang w:val="en-US"/>
        </w:rPr>
        <w:t>Lansing, Michigan 48933</w:t>
      </w:r>
    </w:p>
    <w:p w14:paraId="3B53FC6E" w14:textId="26F6DD99" w:rsidR="00C664BA" w:rsidRDefault="00C664BA" w:rsidP="006A34EF">
      <w:pPr>
        <w:jc w:val="center"/>
        <w:rPr>
          <w:rFonts w:ascii="Verdana" w:hAnsi="Verdana"/>
          <w:sz w:val="28"/>
          <w:szCs w:val="28"/>
          <w:lang w:val="en-US"/>
        </w:rPr>
      </w:pPr>
      <w:r>
        <w:rPr>
          <w:rFonts w:ascii="Verdana" w:hAnsi="Verdana"/>
          <w:sz w:val="28"/>
          <w:szCs w:val="28"/>
          <w:lang w:val="en-US"/>
        </w:rPr>
        <w:t>517-482-0668</w:t>
      </w:r>
    </w:p>
    <w:p w14:paraId="0D222A80" w14:textId="5D03BEAA" w:rsidR="00F26531" w:rsidRDefault="00F26531" w:rsidP="006A34EF">
      <w:pPr>
        <w:jc w:val="center"/>
        <w:rPr>
          <w:rFonts w:ascii="Verdana" w:hAnsi="Verdana"/>
          <w:sz w:val="28"/>
          <w:szCs w:val="28"/>
          <w:lang w:val="en-US"/>
        </w:rPr>
      </w:pPr>
      <w:r>
        <w:rPr>
          <w:rFonts w:ascii="Verdana" w:hAnsi="Verdana"/>
          <w:sz w:val="28"/>
          <w:szCs w:val="28"/>
          <w:lang w:val="en-US"/>
        </w:rPr>
        <w:t>lansingfirstpres.net</w:t>
      </w:r>
    </w:p>
    <w:p w14:paraId="0F226AC8" w14:textId="77777777" w:rsidR="00F26531" w:rsidRDefault="00F26531" w:rsidP="006A34EF">
      <w:pPr>
        <w:jc w:val="center"/>
        <w:rPr>
          <w:rFonts w:ascii="Verdana" w:hAnsi="Verdana"/>
          <w:sz w:val="28"/>
          <w:szCs w:val="28"/>
          <w:lang w:val="en-US"/>
        </w:rPr>
      </w:pPr>
    </w:p>
    <w:p w14:paraId="2F33A218" w14:textId="76CEEA2F" w:rsidR="00F26531" w:rsidRDefault="00F26531" w:rsidP="006A34EF">
      <w:pPr>
        <w:jc w:val="center"/>
        <w:rPr>
          <w:rFonts w:ascii="Verdana" w:hAnsi="Verdana"/>
          <w:b/>
          <w:bCs/>
          <w:sz w:val="28"/>
          <w:szCs w:val="28"/>
          <w:lang w:val="en-US"/>
        </w:rPr>
      </w:pPr>
      <w:r>
        <w:rPr>
          <w:rFonts w:ascii="Verdana" w:hAnsi="Verdana"/>
          <w:b/>
          <w:bCs/>
          <w:sz w:val="28"/>
          <w:szCs w:val="28"/>
          <w:lang w:val="en-US"/>
        </w:rPr>
        <w:t>2025 Annual Report</w:t>
      </w:r>
    </w:p>
    <w:p w14:paraId="09538FE9" w14:textId="498AC462" w:rsidR="00F26531" w:rsidRDefault="00F26531" w:rsidP="006A34EF">
      <w:pPr>
        <w:jc w:val="center"/>
        <w:rPr>
          <w:rFonts w:ascii="Verdana" w:hAnsi="Verdana"/>
          <w:b/>
          <w:bCs/>
          <w:sz w:val="28"/>
          <w:szCs w:val="28"/>
          <w:lang w:val="en-US"/>
        </w:rPr>
      </w:pPr>
      <w:r>
        <w:rPr>
          <w:rFonts w:ascii="Verdana" w:hAnsi="Verdana"/>
          <w:b/>
          <w:bCs/>
          <w:sz w:val="28"/>
          <w:szCs w:val="28"/>
          <w:lang w:val="en-US"/>
        </w:rPr>
        <w:t>Annual Congregational Meeting</w:t>
      </w:r>
    </w:p>
    <w:p w14:paraId="1D12E29D" w14:textId="2DB75791" w:rsidR="00716FAC" w:rsidRPr="00716FAC" w:rsidRDefault="00F26531" w:rsidP="00716FAC">
      <w:pPr>
        <w:jc w:val="center"/>
        <w:rPr>
          <w:rFonts w:ascii="Verdana" w:hAnsi="Verdana"/>
          <w:b/>
          <w:bCs/>
          <w:sz w:val="28"/>
          <w:szCs w:val="28"/>
          <w:lang w:val="en-US"/>
        </w:rPr>
      </w:pPr>
      <w:r>
        <w:rPr>
          <w:rFonts w:ascii="Verdana" w:hAnsi="Verdana"/>
          <w:b/>
          <w:bCs/>
          <w:sz w:val="28"/>
          <w:szCs w:val="28"/>
          <w:lang w:val="en-US"/>
        </w:rPr>
        <w:t xml:space="preserve">Sunday, </w:t>
      </w:r>
      <w:r w:rsidR="00A671DF">
        <w:rPr>
          <w:rFonts w:ascii="Verdana" w:hAnsi="Verdana"/>
          <w:b/>
          <w:bCs/>
          <w:sz w:val="28"/>
          <w:szCs w:val="28"/>
          <w:lang w:val="en-US"/>
        </w:rPr>
        <w:t>February 22, 2026</w:t>
      </w:r>
    </w:p>
    <w:p w14:paraId="7120838A" w14:textId="77777777" w:rsidR="001A5CAB" w:rsidRDefault="001A5CAB" w:rsidP="006A34EF">
      <w:pPr>
        <w:jc w:val="center"/>
        <w:rPr>
          <w:rFonts w:ascii="Verdana" w:hAnsi="Verdana"/>
          <w:sz w:val="28"/>
          <w:szCs w:val="28"/>
          <w:lang w:val="en-US"/>
        </w:rPr>
      </w:pPr>
    </w:p>
    <w:p w14:paraId="036568A7" w14:textId="77777777" w:rsidR="001A5CAB" w:rsidRDefault="001A5CAB" w:rsidP="006A34EF">
      <w:pPr>
        <w:jc w:val="center"/>
        <w:rPr>
          <w:rFonts w:ascii="Verdana" w:hAnsi="Verdana"/>
          <w:sz w:val="28"/>
          <w:szCs w:val="28"/>
          <w:lang w:val="en-US"/>
        </w:rPr>
      </w:pPr>
    </w:p>
    <w:p w14:paraId="261E25EE" w14:textId="07633142" w:rsidR="003635D9" w:rsidRDefault="003635D9" w:rsidP="006A34EF">
      <w:pPr>
        <w:jc w:val="center"/>
        <w:rPr>
          <w:rFonts w:ascii="Verdana" w:hAnsi="Verdana"/>
          <w:sz w:val="28"/>
          <w:szCs w:val="28"/>
          <w:lang w:val="en-US"/>
        </w:rPr>
      </w:pPr>
      <w:r>
        <w:rPr>
          <w:rFonts w:ascii="Verdana" w:hAnsi="Verdana"/>
          <w:sz w:val="28"/>
          <w:szCs w:val="28"/>
          <w:lang w:val="en-US"/>
        </w:rPr>
        <w:lastRenderedPageBreak/>
        <w:t>2026 Annual Meeting Agenda</w:t>
      </w:r>
    </w:p>
    <w:p w14:paraId="31890E8F" w14:textId="459B3334" w:rsidR="003635D9" w:rsidRPr="00D96B6C" w:rsidRDefault="003635D9" w:rsidP="003635D9">
      <w:pPr>
        <w:rPr>
          <w:rFonts w:ascii="Verdana" w:hAnsi="Verdana"/>
          <w:sz w:val="22"/>
          <w:szCs w:val="22"/>
          <w:lang w:val="en-US"/>
        </w:rPr>
      </w:pPr>
      <w:r w:rsidRPr="00D96B6C">
        <w:rPr>
          <w:rFonts w:ascii="Verdana" w:hAnsi="Verdana"/>
          <w:sz w:val="22"/>
          <w:szCs w:val="22"/>
          <w:lang w:val="en-US"/>
        </w:rPr>
        <w:t xml:space="preserve">Opening Prayer </w:t>
      </w:r>
      <w:r w:rsidR="002575DA" w:rsidRPr="00D96B6C">
        <w:rPr>
          <w:rFonts w:ascii="Verdana" w:hAnsi="Verdana"/>
          <w:sz w:val="22"/>
          <w:szCs w:val="22"/>
          <w:lang w:val="en-US"/>
        </w:rPr>
        <w:tab/>
      </w:r>
      <w:r w:rsidR="002575DA" w:rsidRPr="00D96B6C">
        <w:rPr>
          <w:rFonts w:ascii="Verdana" w:hAnsi="Verdana"/>
          <w:sz w:val="22"/>
          <w:szCs w:val="22"/>
          <w:lang w:val="en-US"/>
        </w:rPr>
        <w:tab/>
      </w:r>
      <w:r w:rsidR="002575DA" w:rsidRPr="00D96B6C">
        <w:rPr>
          <w:rFonts w:ascii="Verdana" w:hAnsi="Verdana"/>
          <w:sz w:val="22"/>
          <w:szCs w:val="22"/>
          <w:lang w:val="en-US"/>
        </w:rPr>
        <w:tab/>
      </w:r>
      <w:r w:rsidR="002575DA" w:rsidRPr="00D96B6C">
        <w:rPr>
          <w:rFonts w:ascii="Verdana" w:hAnsi="Verdana"/>
          <w:sz w:val="22"/>
          <w:szCs w:val="22"/>
          <w:lang w:val="en-US"/>
        </w:rPr>
        <w:tab/>
      </w:r>
      <w:r w:rsidR="002575DA" w:rsidRPr="00D96B6C">
        <w:rPr>
          <w:rFonts w:ascii="Verdana" w:hAnsi="Verdana"/>
          <w:sz w:val="22"/>
          <w:szCs w:val="22"/>
          <w:lang w:val="en-US"/>
        </w:rPr>
        <w:tab/>
      </w:r>
      <w:r w:rsidR="002575DA" w:rsidRPr="00D96B6C">
        <w:rPr>
          <w:rFonts w:ascii="Verdana" w:hAnsi="Verdana"/>
          <w:sz w:val="22"/>
          <w:szCs w:val="22"/>
          <w:lang w:val="en-US"/>
        </w:rPr>
        <w:tab/>
      </w:r>
      <w:r w:rsidR="002575DA" w:rsidRPr="00D96B6C">
        <w:rPr>
          <w:rFonts w:ascii="Verdana" w:hAnsi="Verdana"/>
          <w:sz w:val="22"/>
          <w:szCs w:val="22"/>
          <w:lang w:val="en-US"/>
        </w:rPr>
        <w:tab/>
      </w:r>
      <w:r w:rsidR="002575DA" w:rsidRPr="00D96B6C">
        <w:rPr>
          <w:rFonts w:ascii="Verdana" w:hAnsi="Verdana"/>
          <w:sz w:val="22"/>
          <w:szCs w:val="22"/>
          <w:lang w:val="en-US"/>
        </w:rPr>
        <w:tab/>
      </w:r>
      <w:r w:rsidR="0098377B">
        <w:rPr>
          <w:rFonts w:ascii="Verdana" w:hAnsi="Verdana"/>
          <w:sz w:val="22"/>
          <w:szCs w:val="22"/>
          <w:lang w:val="en-US"/>
        </w:rPr>
        <w:t>Rev. Charles Herrick, Moderator</w:t>
      </w:r>
    </w:p>
    <w:p w14:paraId="7ED5AE05" w14:textId="56DCEF9A" w:rsidR="002575DA" w:rsidRPr="00D96B6C" w:rsidRDefault="002575DA" w:rsidP="003635D9">
      <w:pPr>
        <w:rPr>
          <w:rFonts w:ascii="Verdana" w:hAnsi="Verdana"/>
          <w:sz w:val="22"/>
          <w:szCs w:val="22"/>
          <w:lang w:val="en-US"/>
        </w:rPr>
      </w:pPr>
      <w:r w:rsidRPr="00D96B6C">
        <w:rPr>
          <w:rFonts w:ascii="Verdana" w:hAnsi="Verdana"/>
          <w:sz w:val="22"/>
          <w:szCs w:val="22"/>
          <w:lang w:val="en-US"/>
        </w:rPr>
        <w:t>Call to Order</w:t>
      </w:r>
    </w:p>
    <w:p w14:paraId="5C335425" w14:textId="14532997" w:rsidR="002575DA" w:rsidRPr="00D96B6C" w:rsidRDefault="002575DA" w:rsidP="003635D9">
      <w:pPr>
        <w:rPr>
          <w:rFonts w:ascii="Verdana" w:hAnsi="Verdana"/>
          <w:sz w:val="22"/>
          <w:szCs w:val="22"/>
          <w:lang w:val="en-US"/>
        </w:rPr>
      </w:pPr>
      <w:r w:rsidRPr="00D96B6C">
        <w:rPr>
          <w:rFonts w:ascii="Verdana" w:hAnsi="Verdana"/>
          <w:sz w:val="22"/>
          <w:szCs w:val="22"/>
          <w:lang w:val="en-US"/>
        </w:rPr>
        <w:t xml:space="preserve">Determination of Quorum </w:t>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t xml:space="preserve">     </w:t>
      </w:r>
      <w:r w:rsidR="001A5CAB" w:rsidRPr="00D96B6C">
        <w:rPr>
          <w:rFonts w:ascii="Verdana" w:hAnsi="Verdana"/>
          <w:sz w:val="22"/>
          <w:szCs w:val="22"/>
          <w:lang w:val="en-US"/>
        </w:rPr>
        <w:tab/>
      </w:r>
      <w:r w:rsidR="001A5CAB" w:rsidRPr="00D96B6C">
        <w:rPr>
          <w:rFonts w:ascii="Verdana" w:hAnsi="Verdana"/>
          <w:sz w:val="22"/>
          <w:szCs w:val="22"/>
          <w:lang w:val="en-US"/>
        </w:rPr>
        <w:tab/>
      </w:r>
      <w:r w:rsidRPr="00D96B6C">
        <w:rPr>
          <w:rFonts w:ascii="Verdana" w:hAnsi="Verdana"/>
          <w:sz w:val="22"/>
          <w:szCs w:val="22"/>
          <w:lang w:val="en-US"/>
        </w:rPr>
        <w:t xml:space="preserve"> </w:t>
      </w:r>
      <w:r w:rsidR="001A5CAB" w:rsidRPr="00D96B6C">
        <w:rPr>
          <w:rFonts w:ascii="Verdana" w:hAnsi="Verdana"/>
          <w:sz w:val="22"/>
          <w:szCs w:val="22"/>
          <w:lang w:val="en-US"/>
        </w:rPr>
        <w:t xml:space="preserve">     </w:t>
      </w:r>
      <w:r w:rsidR="004C632A">
        <w:rPr>
          <w:rFonts w:ascii="Verdana" w:hAnsi="Verdana"/>
          <w:sz w:val="22"/>
          <w:szCs w:val="22"/>
          <w:lang w:val="en-US"/>
        </w:rPr>
        <w:t xml:space="preserve">     </w:t>
      </w:r>
      <w:r w:rsidRPr="00D96B6C">
        <w:rPr>
          <w:rFonts w:ascii="Verdana" w:hAnsi="Verdana"/>
          <w:sz w:val="22"/>
          <w:szCs w:val="22"/>
          <w:lang w:val="en-US"/>
        </w:rPr>
        <w:t>Carol Wallace, Clerk of Session</w:t>
      </w:r>
    </w:p>
    <w:p w14:paraId="1EA42055" w14:textId="26CDA738" w:rsidR="002575DA" w:rsidRPr="00D96B6C" w:rsidRDefault="002575DA" w:rsidP="003635D9">
      <w:pPr>
        <w:rPr>
          <w:rFonts w:ascii="Verdana" w:hAnsi="Verdana"/>
          <w:sz w:val="22"/>
          <w:szCs w:val="22"/>
          <w:lang w:val="en-US"/>
        </w:rPr>
      </w:pPr>
      <w:r w:rsidRPr="00D96B6C">
        <w:rPr>
          <w:rFonts w:ascii="Verdana" w:hAnsi="Verdana"/>
          <w:sz w:val="22"/>
          <w:szCs w:val="22"/>
          <w:lang w:val="en-US"/>
        </w:rPr>
        <w:t xml:space="preserve">Receiving of the Annual Report </w:t>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t xml:space="preserve">                            </w:t>
      </w:r>
      <w:r w:rsidR="0098377B">
        <w:rPr>
          <w:rFonts w:ascii="Verdana" w:hAnsi="Verdana"/>
          <w:sz w:val="22"/>
          <w:szCs w:val="22"/>
          <w:lang w:val="en-US"/>
        </w:rPr>
        <w:t>Rev. Charles Herrick, Moderator</w:t>
      </w:r>
    </w:p>
    <w:p w14:paraId="4F385181" w14:textId="3FCA7CD4" w:rsidR="002001C0" w:rsidRPr="00D96B6C" w:rsidRDefault="002001C0" w:rsidP="003635D9">
      <w:pPr>
        <w:rPr>
          <w:rFonts w:ascii="Verdana" w:hAnsi="Verdana"/>
          <w:sz w:val="22"/>
          <w:szCs w:val="22"/>
          <w:lang w:val="en-US"/>
        </w:rPr>
      </w:pPr>
      <w:r w:rsidRPr="00D96B6C">
        <w:rPr>
          <w:rFonts w:ascii="Verdana" w:hAnsi="Verdana"/>
          <w:sz w:val="22"/>
          <w:szCs w:val="22"/>
          <w:lang w:val="en-US"/>
        </w:rPr>
        <w:t>Session Committees and other actions</w:t>
      </w:r>
    </w:p>
    <w:p w14:paraId="2EC6631B" w14:textId="7FAB25B1" w:rsidR="002001C0" w:rsidRPr="00D96B6C" w:rsidRDefault="002001C0" w:rsidP="003635D9">
      <w:pPr>
        <w:rPr>
          <w:rFonts w:ascii="Verdana" w:hAnsi="Verdana"/>
          <w:sz w:val="22"/>
          <w:szCs w:val="22"/>
          <w:lang w:val="en-US"/>
        </w:rPr>
      </w:pPr>
      <w:r w:rsidRPr="00D96B6C">
        <w:rPr>
          <w:rFonts w:ascii="Verdana" w:hAnsi="Verdana"/>
          <w:sz w:val="22"/>
          <w:szCs w:val="22"/>
          <w:lang w:val="en-US"/>
        </w:rPr>
        <w:tab/>
        <w:t>Adult Education</w:t>
      </w:r>
      <w:r w:rsidR="00E66CF3" w:rsidRPr="00D96B6C">
        <w:rPr>
          <w:rFonts w:ascii="Verdana" w:hAnsi="Verdana"/>
          <w:sz w:val="22"/>
          <w:szCs w:val="22"/>
          <w:lang w:val="en-US"/>
        </w:rPr>
        <w:t xml:space="preserve"> </w:t>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t xml:space="preserve">     </w:t>
      </w:r>
      <w:r w:rsidR="00493DFA" w:rsidRPr="00D96B6C">
        <w:rPr>
          <w:rFonts w:ascii="Verdana" w:hAnsi="Verdana"/>
          <w:sz w:val="22"/>
          <w:szCs w:val="22"/>
          <w:lang w:val="en-US"/>
        </w:rPr>
        <w:tab/>
      </w:r>
      <w:r w:rsidR="00493DFA" w:rsidRPr="00D96B6C">
        <w:rPr>
          <w:rFonts w:ascii="Verdana" w:hAnsi="Verdana"/>
          <w:sz w:val="22"/>
          <w:szCs w:val="22"/>
          <w:lang w:val="en-US"/>
        </w:rPr>
        <w:tab/>
        <w:t xml:space="preserve">    </w:t>
      </w:r>
      <w:r w:rsidR="004C632A">
        <w:rPr>
          <w:rFonts w:ascii="Verdana" w:hAnsi="Verdana"/>
          <w:sz w:val="22"/>
          <w:szCs w:val="22"/>
          <w:lang w:val="en-US"/>
        </w:rPr>
        <w:t xml:space="preserve">  </w:t>
      </w:r>
      <w:r w:rsidR="00493DFA" w:rsidRPr="00D96B6C">
        <w:rPr>
          <w:rFonts w:ascii="Verdana" w:hAnsi="Verdana"/>
          <w:sz w:val="22"/>
          <w:szCs w:val="22"/>
          <w:lang w:val="en-US"/>
        </w:rPr>
        <w:t xml:space="preserve"> </w:t>
      </w:r>
      <w:r w:rsidR="00E66CF3" w:rsidRPr="00D96B6C">
        <w:rPr>
          <w:rFonts w:ascii="Verdana" w:hAnsi="Verdana"/>
          <w:sz w:val="22"/>
          <w:szCs w:val="22"/>
          <w:lang w:val="en-US"/>
        </w:rPr>
        <w:t>Ceci Anderson</w:t>
      </w:r>
    </w:p>
    <w:p w14:paraId="30AEF75A" w14:textId="3261DCC0" w:rsidR="005C5FF4" w:rsidRPr="00D96B6C" w:rsidRDefault="005C5FF4" w:rsidP="003635D9">
      <w:pPr>
        <w:rPr>
          <w:rFonts w:ascii="Verdana" w:hAnsi="Verdana"/>
          <w:sz w:val="22"/>
          <w:szCs w:val="22"/>
          <w:lang w:val="en-US"/>
        </w:rPr>
      </w:pPr>
      <w:r w:rsidRPr="00D96B6C">
        <w:rPr>
          <w:rFonts w:ascii="Verdana" w:hAnsi="Verdana"/>
          <w:sz w:val="22"/>
          <w:szCs w:val="22"/>
          <w:lang w:val="en-US"/>
        </w:rPr>
        <w:tab/>
        <w:t>Audio / Video</w:t>
      </w:r>
      <w:r w:rsidR="00E66CF3" w:rsidRPr="00D96B6C">
        <w:rPr>
          <w:rFonts w:ascii="Verdana" w:hAnsi="Verdana"/>
          <w:sz w:val="22"/>
          <w:szCs w:val="22"/>
          <w:lang w:val="en-US"/>
        </w:rPr>
        <w:t xml:space="preserve"> </w:t>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proofErr w:type="gramStart"/>
      <w:r w:rsidR="00E66CF3" w:rsidRPr="00D96B6C">
        <w:rPr>
          <w:rFonts w:ascii="Verdana" w:hAnsi="Verdana"/>
          <w:sz w:val="22"/>
          <w:szCs w:val="22"/>
          <w:lang w:val="en-US"/>
        </w:rPr>
        <w:tab/>
        <w:t xml:space="preserve">  </w:t>
      </w:r>
      <w:r w:rsidR="00493DFA" w:rsidRPr="00D96B6C">
        <w:rPr>
          <w:rFonts w:ascii="Verdana" w:hAnsi="Verdana"/>
          <w:sz w:val="22"/>
          <w:szCs w:val="22"/>
          <w:lang w:val="en-US"/>
        </w:rPr>
        <w:tab/>
      </w:r>
      <w:proofErr w:type="gramEnd"/>
      <w:r w:rsidR="00493DFA" w:rsidRPr="00D96B6C">
        <w:rPr>
          <w:rFonts w:ascii="Verdana" w:hAnsi="Verdana"/>
          <w:sz w:val="22"/>
          <w:szCs w:val="22"/>
          <w:lang w:val="en-US"/>
        </w:rPr>
        <w:tab/>
        <w:t xml:space="preserve">  </w:t>
      </w:r>
      <w:r w:rsidR="004C632A">
        <w:rPr>
          <w:rFonts w:ascii="Verdana" w:hAnsi="Verdana"/>
          <w:sz w:val="22"/>
          <w:szCs w:val="22"/>
          <w:lang w:val="en-US"/>
        </w:rPr>
        <w:t xml:space="preserve"> </w:t>
      </w:r>
      <w:r w:rsidR="00E66CF3" w:rsidRPr="00D96B6C">
        <w:rPr>
          <w:rFonts w:ascii="Verdana" w:hAnsi="Verdana"/>
          <w:sz w:val="22"/>
          <w:szCs w:val="22"/>
          <w:lang w:val="en-US"/>
        </w:rPr>
        <w:t>Bill Collins</w:t>
      </w:r>
    </w:p>
    <w:p w14:paraId="04C4285D" w14:textId="5893326D" w:rsidR="005C5FF4" w:rsidRPr="00D96B6C" w:rsidRDefault="002001C0" w:rsidP="003635D9">
      <w:pPr>
        <w:rPr>
          <w:rFonts w:ascii="Verdana" w:hAnsi="Verdana"/>
          <w:sz w:val="22"/>
          <w:szCs w:val="22"/>
          <w:lang w:val="en-US"/>
        </w:rPr>
      </w:pPr>
      <w:r w:rsidRPr="00D96B6C">
        <w:rPr>
          <w:rFonts w:ascii="Verdana" w:hAnsi="Verdana"/>
          <w:sz w:val="22"/>
          <w:szCs w:val="22"/>
          <w:lang w:val="en-US"/>
        </w:rPr>
        <w:tab/>
        <w:t>Building and Grounds</w:t>
      </w:r>
      <w:r w:rsidR="00E66CF3" w:rsidRPr="00D96B6C">
        <w:rPr>
          <w:rFonts w:ascii="Verdana" w:hAnsi="Verdana"/>
          <w:sz w:val="22"/>
          <w:szCs w:val="22"/>
          <w:lang w:val="en-US"/>
        </w:rPr>
        <w:t xml:space="preserve"> </w:t>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t xml:space="preserve">   </w:t>
      </w:r>
      <w:r w:rsidR="00493DFA" w:rsidRPr="00D96B6C">
        <w:rPr>
          <w:rFonts w:ascii="Verdana" w:hAnsi="Verdana"/>
          <w:sz w:val="22"/>
          <w:szCs w:val="22"/>
          <w:lang w:val="en-US"/>
        </w:rPr>
        <w:tab/>
      </w:r>
      <w:r w:rsidR="00493DFA" w:rsidRPr="00D96B6C">
        <w:rPr>
          <w:rFonts w:ascii="Verdana" w:hAnsi="Verdana"/>
          <w:sz w:val="22"/>
          <w:szCs w:val="22"/>
          <w:lang w:val="en-US"/>
        </w:rPr>
        <w:tab/>
        <w:t xml:space="preserve">   </w:t>
      </w:r>
      <w:r w:rsidR="004C632A">
        <w:rPr>
          <w:rFonts w:ascii="Verdana" w:hAnsi="Verdana"/>
          <w:sz w:val="22"/>
          <w:szCs w:val="22"/>
          <w:lang w:val="en-US"/>
        </w:rPr>
        <w:t xml:space="preserve">  </w:t>
      </w:r>
      <w:r w:rsidR="00E66CF3" w:rsidRPr="00D96B6C">
        <w:rPr>
          <w:rFonts w:ascii="Verdana" w:hAnsi="Verdana"/>
          <w:sz w:val="22"/>
          <w:szCs w:val="22"/>
          <w:lang w:val="en-US"/>
        </w:rPr>
        <w:t>Steve Campbell</w:t>
      </w:r>
    </w:p>
    <w:p w14:paraId="311D4EED" w14:textId="3B4EA224" w:rsidR="002001C0" w:rsidRPr="00D96B6C" w:rsidRDefault="002001C0" w:rsidP="005C5FF4">
      <w:pPr>
        <w:ind w:left="720" w:firstLine="720"/>
        <w:rPr>
          <w:rFonts w:ascii="Verdana" w:hAnsi="Verdana"/>
          <w:sz w:val="22"/>
          <w:szCs w:val="22"/>
          <w:lang w:val="en-US"/>
        </w:rPr>
      </w:pPr>
      <w:r w:rsidRPr="00D96B6C">
        <w:rPr>
          <w:rFonts w:ascii="Verdana" w:hAnsi="Verdana"/>
          <w:sz w:val="22"/>
          <w:szCs w:val="22"/>
          <w:lang w:val="en-US"/>
        </w:rPr>
        <w:t>Emergency Preparedness Sub Committee</w:t>
      </w:r>
      <w:r w:rsidR="00E66CF3" w:rsidRPr="00D96B6C">
        <w:rPr>
          <w:rFonts w:ascii="Verdana" w:hAnsi="Verdana"/>
          <w:sz w:val="22"/>
          <w:szCs w:val="22"/>
          <w:lang w:val="en-US"/>
        </w:rPr>
        <w:t xml:space="preserve">                  </w:t>
      </w:r>
      <w:r w:rsidR="00493DFA" w:rsidRPr="00D96B6C">
        <w:rPr>
          <w:rFonts w:ascii="Verdana" w:hAnsi="Verdana"/>
          <w:sz w:val="22"/>
          <w:szCs w:val="22"/>
          <w:lang w:val="en-US"/>
        </w:rPr>
        <w:tab/>
      </w:r>
      <w:r w:rsidR="00493DFA" w:rsidRPr="00D96B6C">
        <w:rPr>
          <w:rFonts w:ascii="Verdana" w:hAnsi="Verdana"/>
          <w:sz w:val="22"/>
          <w:szCs w:val="22"/>
          <w:lang w:val="en-US"/>
        </w:rPr>
        <w:tab/>
        <w:t xml:space="preserve"> </w:t>
      </w:r>
      <w:r w:rsidR="004C632A">
        <w:rPr>
          <w:rFonts w:ascii="Verdana" w:hAnsi="Verdana"/>
          <w:sz w:val="22"/>
          <w:szCs w:val="22"/>
          <w:lang w:val="en-US"/>
        </w:rPr>
        <w:t xml:space="preserve">           </w:t>
      </w:r>
      <w:r w:rsidR="00E66CF3" w:rsidRPr="00D96B6C">
        <w:rPr>
          <w:rFonts w:ascii="Verdana" w:hAnsi="Verdana"/>
          <w:sz w:val="22"/>
          <w:szCs w:val="22"/>
          <w:lang w:val="en-US"/>
        </w:rPr>
        <w:t>Mike Bryan</w:t>
      </w:r>
    </w:p>
    <w:p w14:paraId="3F960B86" w14:textId="7CF418BA" w:rsidR="002001C0" w:rsidRPr="00D96B6C" w:rsidRDefault="002001C0" w:rsidP="003635D9">
      <w:pPr>
        <w:rPr>
          <w:rFonts w:ascii="Verdana" w:hAnsi="Verdana"/>
          <w:sz w:val="22"/>
          <w:szCs w:val="22"/>
        </w:rPr>
      </w:pPr>
      <w:r w:rsidRPr="00D96B6C">
        <w:rPr>
          <w:rFonts w:ascii="Verdana" w:hAnsi="Verdana"/>
          <w:sz w:val="22"/>
          <w:szCs w:val="22"/>
          <w:lang w:val="en-US"/>
        </w:rPr>
        <w:tab/>
      </w:r>
      <w:r w:rsidRPr="00D96B6C">
        <w:rPr>
          <w:rFonts w:ascii="Verdana" w:hAnsi="Verdana"/>
          <w:sz w:val="22"/>
          <w:szCs w:val="22"/>
        </w:rPr>
        <w:t>Communications</w:t>
      </w:r>
      <w:r w:rsidR="00E66CF3" w:rsidRPr="00D96B6C">
        <w:rPr>
          <w:rFonts w:ascii="Verdana" w:hAnsi="Verdana"/>
          <w:sz w:val="22"/>
          <w:szCs w:val="22"/>
        </w:rPr>
        <w:t xml:space="preserve"> </w:t>
      </w:r>
      <w:r w:rsidR="00E66CF3" w:rsidRPr="00D96B6C">
        <w:rPr>
          <w:rFonts w:ascii="Verdana" w:hAnsi="Verdana"/>
          <w:sz w:val="22"/>
          <w:szCs w:val="22"/>
        </w:rPr>
        <w:tab/>
      </w:r>
      <w:r w:rsidR="00E66CF3" w:rsidRPr="00D96B6C">
        <w:rPr>
          <w:rFonts w:ascii="Verdana" w:hAnsi="Verdana"/>
          <w:sz w:val="22"/>
          <w:szCs w:val="22"/>
        </w:rPr>
        <w:tab/>
      </w:r>
      <w:r w:rsidR="00E66CF3" w:rsidRPr="00D96B6C">
        <w:rPr>
          <w:rFonts w:ascii="Verdana" w:hAnsi="Verdana"/>
          <w:sz w:val="22"/>
          <w:szCs w:val="22"/>
        </w:rPr>
        <w:tab/>
      </w:r>
      <w:r w:rsidR="00E66CF3" w:rsidRPr="00D96B6C">
        <w:rPr>
          <w:rFonts w:ascii="Verdana" w:hAnsi="Verdana"/>
          <w:sz w:val="22"/>
          <w:szCs w:val="22"/>
        </w:rPr>
        <w:tab/>
      </w:r>
      <w:r w:rsidR="00E66CF3" w:rsidRPr="00D96B6C">
        <w:rPr>
          <w:rFonts w:ascii="Verdana" w:hAnsi="Verdana"/>
          <w:sz w:val="22"/>
          <w:szCs w:val="22"/>
        </w:rPr>
        <w:tab/>
      </w:r>
      <w:r w:rsidR="00E66CF3" w:rsidRPr="00D96B6C">
        <w:rPr>
          <w:rFonts w:ascii="Verdana" w:hAnsi="Verdana"/>
          <w:sz w:val="22"/>
          <w:szCs w:val="22"/>
        </w:rPr>
        <w:tab/>
      </w:r>
      <w:r w:rsidR="00E66CF3" w:rsidRPr="00D96B6C">
        <w:rPr>
          <w:rFonts w:ascii="Verdana" w:hAnsi="Verdana"/>
          <w:sz w:val="22"/>
          <w:szCs w:val="22"/>
        </w:rPr>
        <w:tab/>
        <w:t xml:space="preserve">     </w:t>
      </w:r>
      <w:r w:rsidR="00493DFA" w:rsidRPr="00D96B6C">
        <w:rPr>
          <w:rFonts w:ascii="Verdana" w:hAnsi="Verdana"/>
          <w:sz w:val="22"/>
          <w:szCs w:val="22"/>
        </w:rPr>
        <w:tab/>
      </w:r>
      <w:r w:rsidR="00493DFA" w:rsidRPr="00D96B6C">
        <w:rPr>
          <w:rFonts w:ascii="Verdana" w:hAnsi="Verdana"/>
          <w:sz w:val="22"/>
          <w:szCs w:val="22"/>
        </w:rPr>
        <w:tab/>
        <w:t xml:space="preserve">     </w:t>
      </w:r>
      <w:r w:rsidR="004C632A">
        <w:rPr>
          <w:rFonts w:ascii="Verdana" w:hAnsi="Verdana"/>
          <w:sz w:val="22"/>
          <w:szCs w:val="22"/>
        </w:rPr>
        <w:t xml:space="preserve">   </w:t>
      </w:r>
      <w:r w:rsidR="00E66CF3" w:rsidRPr="00D96B6C">
        <w:rPr>
          <w:rFonts w:ascii="Verdana" w:hAnsi="Verdana"/>
          <w:sz w:val="22"/>
          <w:szCs w:val="22"/>
        </w:rPr>
        <w:t>Brian Jackson</w:t>
      </w:r>
    </w:p>
    <w:p w14:paraId="76ED6C7C" w14:textId="246B5B1A" w:rsidR="005C5FF4" w:rsidRPr="00D96B6C" w:rsidRDefault="005C5FF4" w:rsidP="003635D9">
      <w:pPr>
        <w:rPr>
          <w:rFonts w:ascii="Verdana" w:hAnsi="Verdana"/>
          <w:sz w:val="22"/>
          <w:szCs w:val="22"/>
        </w:rPr>
      </w:pPr>
      <w:r w:rsidRPr="00D96B6C">
        <w:rPr>
          <w:rFonts w:ascii="Verdana" w:hAnsi="Verdana"/>
          <w:sz w:val="22"/>
          <w:szCs w:val="22"/>
        </w:rPr>
        <w:tab/>
        <w:t>Deacons</w:t>
      </w:r>
      <w:r w:rsidR="00E66CF3" w:rsidRPr="00D96B6C">
        <w:rPr>
          <w:rFonts w:ascii="Verdana" w:hAnsi="Verdana"/>
          <w:sz w:val="22"/>
          <w:szCs w:val="22"/>
        </w:rPr>
        <w:t xml:space="preserve"> </w:t>
      </w:r>
      <w:r w:rsidR="00E66CF3" w:rsidRPr="00D96B6C">
        <w:rPr>
          <w:rFonts w:ascii="Verdana" w:hAnsi="Verdana"/>
          <w:sz w:val="22"/>
          <w:szCs w:val="22"/>
        </w:rPr>
        <w:tab/>
      </w:r>
      <w:r w:rsidR="00E66CF3" w:rsidRPr="00D96B6C">
        <w:rPr>
          <w:rFonts w:ascii="Verdana" w:hAnsi="Verdana"/>
          <w:sz w:val="22"/>
          <w:szCs w:val="22"/>
        </w:rPr>
        <w:tab/>
      </w:r>
      <w:r w:rsidR="00E66CF3" w:rsidRPr="00D96B6C">
        <w:rPr>
          <w:rFonts w:ascii="Verdana" w:hAnsi="Verdana"/>
          <w:sz w:val="22"/>
          <w:szCs w:val="22"/>
        </w:rPr>
        <w:tab/>
      </w:r>
      <w:r w:rsidR="00E66CF3" w:rsidRPr="00D96B6C">
        <w:rPr>
          <w:rFonts w:ascii="Verdana" w:hAnsi="Verdana"/>
          <w:sz w:val="22"/>
          <w:szCs w:val="22"/>
        </w:rPr>
        <w:tab/>
      </w:r>
      <w:r w:rsidR="00E66CF3" w:rsidRPr="00D96B6C">
        <w:rPr>
          <w:rFonts w:ascii="Verdana" w:hAnsi="Verdana"/>
          <w:sz w:val="22"/>
          <w:szCs w:val="22"/>
        </w:rPr>
        <w:tab/>
      </w:r>
      <w:r w:rsidR="00E66CF3" w:rsidRPr="00D96B6C">
        <w:rPr>
          <w:rFonts w:ascii="Verdana" w:hAnsi="Verdana"/>
          <w:sz w:val="22"/>
          <w:szCs w:val="22"/>
        </w:rPr>
        <w:tab/>
      </w:r>
      <w:r w:rsidR="00E66CF3" w:rsidRPr="00D96B6C">
        <w:rPr>
          <w:rFonts w:ascii="Verdana" w:hAnsi="Verdana"/>
          <w:sz w:val="22"/>
          <w:szCs w:val="22"/>
        </w:rPr>
        <w:tab/>
        <w:t xml:space="preserve">         </w:t>
      </w:r>
      <w:r w:rsidR="00493DFA" w:rsidRPr="00D96B6C">
        <w:rPr>
          <w:rFonts w:ascii="Verdana" w:hAnsi="Verdana"/>
          <w:sz w:val="22"/>
          <w:szCs w:val="22"/>
        </w:rPr>
        <w:tab/>
      </w:r>
      <w:r w:rsidR="00493DFA" w:rsidRPr="00D96B6C">
        <w:rPr>
          <w:rFonts w:ascii="Verdana" w:hAnsi="Verdana"/>
          <w:sz w:val="22"/>
          <w:szCs w:val="22"/>
        </w:rPr>
        <w:tab/>
        <w:t xml:space="preserve"> </w:t>
      </w:r>
      <w:r w:rsidR="004C632A">
        <w:rPr>
          <w:rFonts w:ascii="Verdana" w:hAnsi="Verdana"/>
          <w:sz w:val="22"/>
          <w:szCs w:val="22"/>
        </w:rPr>
        <w:t xml:space="preserve">           </w:t>
      </w:r>
      <w:r w:rsidR="00E66CF3" w:rsidRPr="00D96B6C">
        <w:rPr>
          <w:rFonts w:ascii="Verdana" w:hAnsi="Verdana"/>
          <w:sz w:val="22"/>
          <w:szCs w:val="22"/>
        </w:rPr>
        <w:t>Rich Blankenship</w:t>
      </w:r>
    </w:p>
    <w:p w14:paraId="0FE9ABFA" w14:textId="32C698B4" w:rsidR="005C5FF4" w:rsidRPr="00D96B6C" w:rsidRDefault="005C5FF4" w:rsidP="003635D9">
      <w:pPr>
        <w:rPr>
          <w:rFonts w:ascii="Verdana" w:hAnsi="Verdana"/>
          <w:sz w:val="22"/>
          <w:szCs w:val="22"/>
          <w:lang w:val="en-US"/>
        </w:rPr>
      </w:pPr>
      <w:r w:rsidRPr="00D96B6C">
        <w:rPr>
          <w:rFonts w:ascii="Verdana" w:hAnsi="Verdana"/>
          <w:sz w:val="22"/>
          <w:szCs w:val="22"/>
        </w:rPr>
        <w:tab/>
      </w:r>
      <w:r w:rsidRPr="00D96B6C">
        <w:rPr>
          <w:rFonts w:ascii="Verdana" w:hAnsi="Verdana"/>
          <w:sz w:val="22"/>
          <w:szCs w:val="22"/>
          <w:lang w:val="en-US"/>
        </w:rPr>
        <w:t>Endowment</w:t>
      </w:r>
      <w:r w:rsidR="00E66CF3" w:rsidRPr="00D96B6C">
        <w:rPr>
          <w:rFonts w:ascii="Verdana" w:hAnsi="Verdana"/>
          <w:sz w:val="22"/>
          <w:szCs w:val="22"/>
          <w:lang w:val="en-US"/>
        </w:rPr>
        <w:t xml:space="preserve"> </w:t>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t xml:space="preserve">                     </w:t>
      </w:r>
      <w:r w:rsidR="00493DFA" w:rsidRPr="00D96B6C">
        <w:rPr>
          <w:rFonts w:ascii="Verdana" w:hAnsi="Verdana"/>
          <w:sz w:val="22"/>
          <w:szCs w:val="22"/>
          <w:lang w:val="en-US"/>
        </w:rPr>
        <w:tab/>
      </w:r>
      <w:r w:rsidR="00493DFA" w:rsidRPr="00D96B6C">
        <w:rPr>
          <w:rFonts w:ascii="Verdana" w:hAnsi="Verdana"/>
          <w:sz w:val="22"/>
          <w:szCs w:val="22"/>
          <w:lang w:val="en-US"/>
        </w:rPr>
        <w:tab/>
        <w:t xml:space="preserve">   </w:t>
      </w:r>
      <w:r w:rsidR="004C632A">
        <w:rPr>
          <w:rFonts w:ascii="Verdana" w:hAnsi="Verdana"/>
          <w:sz w:val="22"/>
          <w:szCs w:val="22"/>
          <w:lang w:val="en-US"/>
        </w:rPr>
        <w:t xml:space="preserve">           </w:t>
      </w:r>
      <w:r w:rsidR="00493DFA" w:rsidRPr="00D96B6C">
        <w:rPr>
          <w:rFonts w:ascii="Verdana" w:hAnsi="Verdana"/>
          <w:sz w:val="22"/>
          <w:szCs w:val="22"/>
          <w:lang w:val="en-US"/>
        </w:rPr>
        <w:t xml:space="preserve"> </w:t>
      </w:r>
      <w:r w:rsidR="00E66CF3" w:rsidRPr="00D96B6C">
        <w:rPr>
          <w:rFonts w:ascii="Verdana" w:hAnsi="Verdana"/>
          <w:sz w:val="22"/>
          <w:szCs w:val="22"/>
          <w:lang w:val="en-US"/>
        </w:rPr>
        <w:t xml:space="preserve"> Ceci Anderson</w:t>
      </w:r>
    </w:p>
    <w:p w14:paraId="29AFF829" w14:textId="68244604" w:rsidR="005C5FF4" w:rsidRPr="00D96B6C" w:rsidRDefault="005C5FF4" w:rsidP="003635D9">
      <w:pPr>
        <w:rPr>
          <w:rFonts w:ascii="Verdana" w:hAnsi="Verdana"/>
          <w:sz w:val="22"/>
          <w:szCs w:val="22"/>
          <w:lang w:val="en-US"/>
        </w:rPr>
      </w:pPr>
      <w:r w:rsidRPr="00D96B6C">
        <w:rPr>
          <w:rFonts w:ascii="Verdana" w:hAnsi="Verdana"/>
          <w:sz w:val="22"/>
          <w:szCs w:val="22"/>
          <w:lang w:val="en-US"/>
        </w:rPr>
        <w:tab/>
        <w:t>Finance</w:t>
      </w:r>
      <w:r w:rsidR="00A2360E">
        <w:rPr>
          <w:rFonts w:ascii="Verdana" w:hAnsi="Verdana"/>
          <w:sz w:val="22"/>
          <w:szCs w:val="22"/>
          <w:lang w:val="en-US"/>
        </w:rPr>
        <w:t>/Budget Report</w:t>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A2360E">
        <w:rPr>
          <w:rFonts w:ascii="Verdana" w:hAnsi="Verdana"/>
          <w:sz w:val="22"/>
          <w:szCs w:val="22"/>
          <w:lang w:val="en-US"/>
        </w:rPr>
        <w:t xml:space="preserve">   </w:t>
      </w:r>
      <w:r w:rsidR="004C632A">
        <w:rPr>
          <w:rFonts w:ascii="Verdana" w:hAnsi="Verdana"/>
          <w:sz w:val="22"/>
          <w:szCs w:val="22"/>
          <w:lang w:val="en-US"/>
        </w:rPr>
        <w:t>Bill Collins</w:t>
      </w:r>
    </w:p>
    <w:p w14:paraId="07941BED" w14:textId="6C9F7465" w:rsidR="00346775" w:rsidRPr="00D96B6C" w:rsidRDefault="00346775" w:rsidP="003635D9">
      <w:pPr>
        <w:rPr>
          <w:rFonts w:ascii="Verdana" w:hAnsi="Verdana"/>
          <w:sz w:val="22"/>
          <w:szCs w:val="22"/>
          <w:lang w:val="en-US"/>
        </w:rPr>
      </w:pPr>
      <w:r w:rsidRPr="00D96B6C">
        <w:rPr>
          <w:rFonts w:ascii="Verdana" w:hAnsi="Verdana"/>
          <w:sz w:val="22"/>
          <w:szCs w:val="22"/>
          <w:lang w:val="en-US"/>
        </w:rPr>
        <w:tab/>
        <w:t>Membership</w:t>
      </w:r>
      <w:r w:rsidR="00E66CF3" w:rsidRPr="00D96B6C">
        <w:rPr>
          <w:rFonts w:ascii="Verdana" w:hAnsi="Verdana"/>
          <w:sz w:val="22"/>
          <w:szCs w:val="22"/>
          <w:lang w:val="en-US"/>
        </w:rPr>
        <w:t xml:space="preserve"> </w:t>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t xml:space="preserve">            </w:t>
      </w:r>
      <w:r w:rsidR="00493DFA" w:rsidRPr="00D96B6C">
        <w:rPr>
          <w:rFonts w:ascii="Verdana" w:hAnsi="Verdana"/>
          <w:sz w:val="22"/>
          <w:szCs w:val="22"/>
          <w:lang w:val="en-US"/>
        </w:rPr>
        <w:tab/>
      </w:r>
      <w:r w:rsidR="00493DFA" w:rsidRPr="00D96B6C">
        <w:rPr>
          <w:rFonts w:ascii="Verdana" w:hAnsi="Verdana"/>
          <w:sz w:val="22"/>
          <w:szCs w:val="22"/>
          <w:lang w:val="en-US"/>
        </w:rPr>
        <w:tab/>
        <w:t xml:space="preserve">   </w:t>
      </w:r>
      <w:r w:rsidR="00D96B6C">
        <w:rPr>
          <w:rFonts w:ascii="Verdana" w:hAnsi="Verdana"/>
          <w:sz w:val="22"/>
          <w:szCs w:val="22"/>
          <w:lang w:val="en-US"/>
        </w:rPr>
        <w:t xml:space="preserve">           </w:t>
      </w:r>
      <w:r w:rsidR="00E66CF3" w:rsidRPr="00D96B6C">
        <w:rPr>
          <w:rFonts w:ascii="Verdana" w:hAnsi="Verdana"/>
          <w:sz w:val="22"/>
          <w:szCs w:val="22"/>
          <w:lang w:val="en-US"/>
        </w:rPr>
        <w:t>Pam Blair</w:t>
      </w:r>
    </w:p>
    <w:p w14:paraId="5C88331C" w14:textId="0D675ED9" w:rsidR="00346775" w:rsidRPr="00D96B6C" w:rsidRDefault="00346775" w:rsidP="003635D9">
      <w:pPr>
        <w:rPr>
          <w:rFonts w:ascii="Verdana" w:hAnsi="Verdana"/>
          <w:sz w:val="22"/>
          <w:szCs w:val="22"/>
          <w:lang w:val="en-US"/>
        </w:rPr>
      </w:pPr>
      <w:r w:rsidRPr="00D96B6C">
        <w:rPr>
          <w:rFonts w:ascii="Verdana" w:hAnsi="Verdana"/>
          <w:sz w:val="22"/>
          <w:szCs w:val="22"/>
          <w:lang w:val="en-US"/>
        </w:rPr>
        <w:tab/>
        <w:t>Mission Interpretation and Social Justice</w:t>
      </w:r>
      <w:r w:rsidR="00E66CF3" w:rsidRPr="00D96B6C">
        <w:rPr>
          <w:rFonts w:ascii="Verdana" w:hAnsi="Verdana"/>
          <w:sz w:val="22"/>
          <w:szCs w:val="22"/>
          <w:lang w:val="en-US"/>
        </w:rPr>
        <w:t xml:space="preserve"> </w:t>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t xml:space="preserve">   </w:t>
      </w:r>
      <w:r w:rsidR="00493DFA" w:rsidRPr="00D96B6C">
        <w:rPr>
          <w:rFonts w:ascii="Verdana" w:hAnsi="Verdana"/>
          <w:sz w:val="22"/>
          <w:szCs w:val="22"/>
          <w:lang w:val="en-US"/>
        </w:rPr>
        <w:tab/>
      </w:r>
      <w:r w:rsidR="00493DFA" w:rsidRPr="00D96B6C">
        <w:rPr>
          <w:rFonts w:ascii="Verdana" w:hAnsi="Verdana"/>
          <w:sz w:val="22"/>
          <w:szCs w:val="22"/>
          <w:lang w:val="en-US"/>
        </w:rPr>
        <w:tab/>
        <w:t xml:space="preserve">   </w:t>
      </w:r>
      <w:r w:rsidR="00E66CF3" w:rsidRPr="00D96B6C">
        <w:rPr>
          <w:rFonts w:ascii="Verdana" w:hAnsi="Verdana"/>
          <w:sz w:val="22"/>
          <w:szCs w:val="22"/>
          <w:lang w:val="en-US"/>
        </w:rPr>
        <w:t xml:space="preserve">  </w:t>
      </w:r>
      <w:r w:rsidR="00D96B6C">
        <w:rPr>
          <w:rFonts w:ascii="Verdana" w:hAnsi="Verdana"/>
          <w:sz w:val="22"/>
          <w:szCs w:val="22"/>
          <w:lang w:val="en-US"/>
        </w:rPr>
        <w:t xml:space="preserve">   </w:t>
      </w:r>
      <w:r w:rsidR="00E66CF3" w:rsidRPr="00D96B6C">
        <w:rPr>
          <w:rFonts w:ascii="Verdana" w:hAnsi="Verdana"/>
          <w:sz w:val="22"/>
          <w:szCs w:val="22"/>
          <w:lang w:val="en-US"/>
        </w:rPr>
        <w:t>Darla Jackson</w:t>
      </w:r>
    </w:p>
    <w:p w14:paraId="526EC583" w14:textId="3D6E951F" w:rsidR="00346775" w:rsidRPr="00D96B6C" w:rsidRDefault="00346775" w:rsidP="003635D9">
      <w:pPr>
        <w:rPr>
          <w:rFonts w:ascii="Verdana" w:hAnsi="Verdana"/>
          <w:sz w:val="22"/>
          <w:szCs w:val="22"/>
          <w:lang w:val="en-US"/>
        </w:rPr>
      </w:pPr>
      <w:r w:rsidRPr="00D96B6C">
        <w:rPr>
          <w:rFonts w:ascii="Verdana" w:hAnsi="Verdana"/>
          <w:sz w:val="22"/>
          <w:szCs w:val="22"/>
          <w:lang w:val="en-US"/>
        </w:rPr>
        <w:tab/>
        <w:t>Personnel</w:t>
      </w:r>
      <w:r w:rsidR="00E66CF3" w:rsidRPr="00D96B6C">
        <w:rPr>
          <w:rFonts w:ascii="Verdana" w:hAnsi="Verdana"/>
          <w:sz w:val="22"/>
          <w:szCs w:val="22"/>
          <w:lang w:val="en-US"/>
        </w:rPr>
        <w:t xml:space="preserve"> </w:t>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r>
      <w:r w:rsidR="00E66CF3" w:rsidRPr="00D96B6C">
        <w:rPr>
          <w:rFonts w:ascii="Verdana" w:hAnsi="Verdana"/>
          <w:sz w:val="22"/>
          <w:szCs w:val="22"/>
          <w:lang w:val="en-US"/>
        </w:rPr>
        <w:tab/>
        <w:t xml:space="preserve">       </w:t>
      </w:r>
      <w:r w:rsidR="00D10FD6" w:rsidRPr="00D96B6C">
        <w:rPr>
          <w:rFonts w:ascii="Verdana" w:hAnsi="Verdana"/>
          <w:sz w:val="22"/>
          <w:szCs w:val="22"/>
          <w:lang w:val="en-US"/>
        </w:rPr>
        <w:tab/>
      </w:r>
      <w:r w:rsidR="00D10FD6" w:rsidRPr="00D96B6C">
        <w:rPr>
          <w:rFonts w:ascii="Verdana" w:hAnsi="Verdana"/>
          <w:sz w:val="22"/>
          <w:szCs w:val="22"/>
          <w:lang w:val="en-US"/>
        </w:rPr>
        <w:tab/>
      </w:r>
      <w:r w:rsidR="00D10FD6" w:rsidRPr="00D96B6C">
        <w:rPr>
          <w:rFonts w:ascii="Verdana" w:hAnsi="Verdana"/>
          <w:sz w:val="22"/>
          <w:szCs w:val="22"/>
          <w:lang w:val="en-US"/>
        </w:rPr>
        <w:tab/>
        <w:t xml:space="preserve">       </w:t>
      </w:r>
      <w:r w:rsidR="00E66CF3" w:rsidRPr="00D96B6C">
        <w:rPr>
          <w:rFonts w:ascii="Verdana" w:hAnsi="Verdana"/>
          <w:sz w:val="22"/>
          <w:szCs w:val="22"/>
          <w:lang w:val="en-US"/>
        </w:rPr>
        <w:t xml:space="preserve"> </w:t>
      </w:r>
      <w:r w:rsidR="00493DFA" w:rsidRPr="00D96B6C">
        <w:rPr>
          <w:rFonts w:ascii="Verdana" w:hAnsi="Verdana"/>
          <w:sz w:val="22"/>
          <w:szCs w:val="22"/>
          <w:lang w:val="en-US"/>
        </w:rPr>
        <w:tab/>
      </w:r>
      <w:r w:rsidR="00493DFA" w:rsidRPr="00D96B6C">
        <w:rPr>
          <w:rFonts w:ascii="Verdana" w:hAnsi="Verdana"/>
          <w:sz w:val="22"/>
          <w:szCs w:val="22"/>
          <w:lang w:val="en-US"/>
        </w:rPr>
        <w:tab/>
        <w:t xml:space="preserve">       </w:t>
      </w:r>
      <w:r w:rsidR="00D96B6C">
        <w:rPr>
          <w:rFonts w:ascii="Verdana" w:hAnsi="Verdana"/>
          <w:sz w:val="22"/>
          <w:szCs w:val="22"/>
          <w:lang w:val="en-US"/>
        </w:rPr>
        <w:t xml:space="preserve"> </w:t>
      </w:r>
      <w:r w:rsidR="006A0561">
        <w:rPr>
          <w:rFonts w:ascii="Verdana" w:hAnsi="Verdana"/>
          <w:sz w:val="22"/>
          <w:szCs w:val="22"/>
          <w:lang w:val="en-US"/>
        </w:rPr>
        <w:t>Darla Jackson</w:t>
      </w:r>
    </w:p>
    <w:p w14:paraId="164B9D08" w14:textId="7C1F4239" w:rsidR="00346775" w:rsidRPr="00D96B6C" w:rsidRDefault="00346775" w:rsidP="003635D9">
      <w:pPr>
        <w:rPr>
          <w:rFonts w:ascii="Verdana" w:hAnsi="Verdana"/>
          <w:sz w:val="22"/>
          <w:szCs w:val="22"/>
          <w:lang w:val="en-US"/>
        </w:rPr>
      </w:pPr>
      <w:r w:rsidRPr="00D96B6C">
        <w:rPr>
          <w:rFonts w:ascii="Verdana" w:hAnsi="Verdana"/>
          <w:sz w:val="22"/>
          <w:szCs w:val="22"/>
          <w:lang w:val="en-US"/>
        </w:rPr>
        <w:tab/>
        <w:t>Worship</w:t>
      </w:r>
      <w:r w:rsidR="00D10FD6" w:rsidRPr="00D96B6C">
        <w:rPr>
          <w:rFonts w:ascii="Verdana" w:hAnsi="Verdana"/>
          <w:sz w:val="22"/>
          <w:szCs w:val="22"/>
          <w:lang w:val="en-US"/>
        </w:rPr>
        <w:t xml:space="preserve">        </w:t>
      </w:r>
      <w:r w:rsidR="00D10FD6" w:rsidRPr="00D96B6C">
        <w:rPr>
          <w:rFonts w:ascii="Verdana" w:hAnsi="Verdana"/>
          <w:sz w:val="22"/>
          <w:szCs w:val="22"/>
          <w:lang w:val="en-US"/>
        </w:rPr>
        <w:tab/>
      </w:r>
      <w:r w:rsidR="00D10FD6" w:rsidRPr="00D96B6C">
        <w:rPr>
          <w:rFonts w:ascii="Verdana" w:hAnsi="Verdana"/>
          <w:sz w:val="22"/>
          <w:szCs w:val="22"/>
          <w:lang w:val="en-US"/>
        </w:rPr>
        <w:tab/>
      </w:r>
      <w:r w:rsidR="00D10FD6" w:rsidRPr="00D96B6C">
        <w:rPr>
          <w:rFonts w:ascii="Verdana" w:hAnsi="Verdana"/>
          <w:sz w:val="22"/>
          <w:szCs w:val="22"/>
          <w:lang w:val="en-US"/>
        </w:rPr>
        <w:tab/>
      </w:r>
      <w:r w:rsidR="00D10FD6" w:rsidRPr="00D96B6C">
        <w:rPr>
          <w:rFonts w:ascii="Verdana" w:hAnsi="Verdana"/>
          <w:sz w:val="22"/>
          <w:szCs w:val="22"/>
          <w:lang w:val="en-US"/>
        </w:rPr>
        <w:tab/>
        <w:t xml:space="preserve">        </w:t>
      </w:r>
      <w:r w:rsidR="00493DFA" w:rsidRPr="00D96B6C">
        <w:rPr>
          <w:rFonts w:ascii="Verdana" w:hAnsi="Verdana"/>
          <w:sz w:val="22"/>
          <w:szCs w:val="22"/>
          <w:lang w:val="en-US"/>
        </w:rPr>
        <w:tab/>
      </w:r>
      <w:r w:rsidR="00493DFA" w:rsidRPr="00D96B6C">
        <w:rPr>
          <w:rFonts w:ascii="Verdana" w:hAnsi="Verdana"/>
          <w:sz w:val="22"/>
          <w:szCs w:val="22"/>
          <w:lang w:val="en-US"/>
        </w:rPr>
        <w:tab/>
        <w:t xml:space="preserve">        </w:t>
      </w:r>
      <w:r w:rsidR="00D96B6C">
        <w:rPr>
          <w:rFonts w:ascii="Verdana" w:hAnsi="Verdana"/>
          <w:sz w:val="22"/>
          <w:szCs w:val="22"/>
          <w:lang w:val="en-US"/>
        </w:rPr>
        <w:t xml:space="preserve">    </w:t>
      </w:r>
      <w:r w:rsidR="009B3A0F">
        <w:rPr>
          <w:rFonts w:ascii="Verdana" w:hAnsi="Verdana"/>
          <w:sz w:val="22"/>
          <w:szCs w:val="22"/>
          <w:lang w:val="en-US"/>
        </w:rPr>
        <w:t xml:space="preserve">                     </w:t>
      </w:r>
      <w:r w:rsidR="00D10FD6" w:rsidRPr="00D96B6C">
        <w:rPr>
          <w:rFonts w:ascii="Verdana" w:hAnsi="Verdana"/>
          <w:sz w:val="22"/>
          <w:szCs w:val="22"/>
          <w:lang w:val="en-US"/>
        </w:rPr>
        <w:t>George Bennett</w:t>
      </w:r>
    </w:p>
    <w:p w14:paraId="1729288E" w14:textId="6317CD8F" w:rsidR="00346775" w:rsidRPr="00D96B6C" w:rsidRDefault="00346775" w:rsidP="003635D9">
      <w:pPr>
        <w:rPr>
          <w:rFonts w:ascii="Verdana" w:hAnsi="Verdana"/>
          <w:sz w:val="22"/>
          <w:szCs w:val="22"/>
          <w:lang w:val="en-US"/>
        </w:rPr>
      </w:pPr>
      <w:r w:rsidRPr="00D96B6C">
        <w:rPr>
          <w:rFonts w:ascii="Verdana" w:hAnsi="Verdana"/>
          <w:sz w:val="22"/>
          <w:szCs w:val="22"/>
          <w:lang w:val="en-US"/>
        </w:rPr>
        <w:tab/>
        <w:t>Youth Education</w:t>
      </w:r>
      <w:r w:rsidR="00D10FD6" w:rsidRPr="00D96B6C">
        <w:rPr>
          <w:rFonts w:ascii="Verdana" w:hAnsi="Verdana"/>
          <w:sz w:val="22"/>
          <w:szCs w:val="22"/>
          <w:lang w:val="en-US"/>
        </w:rPr>
        <w:t xml:space="preserve"> </w:t>
      </w:r>
      <w:r w:rsidR="00D10FD6" w:rsidRPr="00D96B6C">
        <w:rPr>
          <w:rFonts w:ascii="Verdana" w:hAnsi="Verdana"/>
          <w:sz w:val="22"/>
          <w:szCs w:val="22"/>
          <w:lang w:val="en-US"/>
        </w:rPr>
        <w:tab/>
      </w:r>
      <w:r w:rsidR="00D10FD6" w:rsidRPr="00D96B6C">
        <w:rPr>
          <w:rFonts w:ascii="Verdana" w:hAnsi="Verdana"/>
          <w:sz w:val="22"/>
          <w:szCs w:val="22"/>
          <w:lang w:val="en-US"/>
        </w:rPr>
        <w:tab/>
      </w:r>
      <w:r w:rsidR="00D10FD6" w:rsidRPr="00D96B6C">
        <w:rPr>
          <w:rFonts w:ascii="Verdana" w:hAnsi="Verdana"/>
          <w:sz w:val="22"/>
          <w:szCs w:val="22"/>
          <w:lang w:val="en-US"/>
        </w:rPr>
        <w:tab/>
      </w:r>
      <w:r w:rsidR="00D10FD6" w:rsidRPr="00D96B6C">
        <w:rPr>
          <w:rFonts w:ascii="Verdana" w:hAnsi="Verdana"/>
          <w:sz w:val="22"/>
          <w:szCs w:val="22"/>
          <w:lang w:val="en-US"/>
        </w:rPr>
        <w:tab/>
      </w:r>
      <w:r w:rsidR="00D10FD6" w:rsidRPr="00D96B6C">
        <w:rPr>
          <w:rFonts w:ascii="Verdana" w:hAnsi="Verdana"/>
          <w:sz w:val="22"/>
          <w:szCs w:val="22"/>
          <w:lang w:val="en-US"/>
        </w:rPr>
        <w:tab/>
      </w:r>
      <w:r w:rsidR="00D10FD6" w:rsidRPr="00D96B6C">
        <w:rPr>
          <w:rFonts w:ascii="Verdana" w:hAnsi="Verdana"/>
          <w:sz w:val="22"/>
          <w:szCs w:val="22"/>
          <w:lang w:val="en-US"/>
        </w:rPr>
        <w:tab/>
      </w:r>
      <w:r w:rsidR="00D10FD6" w:rsidRPr="00D96B6C">
        <w:rPr>
          <w:rFonts w:ascii="Verdana" w:hAnsi="Verdana"/>
          <w:sz w:val="22"/>
          <w:szCs w:val="22"/>
          <w:lang w:val="en-US"/>
        </w:rPr>
        <w:tab/>
        <w:t xml:space="preserve">       </w:t>
      </w:r>
      <w:r w:rsidR="00493DFA" w:rsidRPr="00D96B6C">
        <w:rPr>
          <w:rFonts w:ascii="Verdana" w:hAnsi="Verdana"/>
          <w:sz w:val="22"/>
          <w:szCs w:val="22"/>
          <w:lang w:val="en-US"/>
        </w:rPr>
        <w:tab/>
      </w:r>
      <w:r w:rsidR="00493DFA" w:rsidRPr="00D96B6C">
        <w:rPr>
          <w:rFonts w:ascii="Verdana" w:hAnsi="Verdana"/>
          <w:sz w:val="22"/>
          <w:szCs w:val="22"/>
          <w:lang w:val="en-US"/>
        </w:rPr>
        <w:tab/>
        <w:t xml:space="preserve">       </w:t>
      </w:r>
      <w:r w:rsidR="00D96B6C">
        <w:rPr>
          <w:rFonts w:ascii="Verdana" w:hAnsi="Verdana"/>
          <w:sz w:val="22"/>
          <w:szCs w:val="22"/>
          <w:lang w:val="en-US"/>
        </w:rPr>
        <w:t xml:space="preserve">   </w:t>
      </w:r>
      <w:r w:rsidR="00D10FD6" w:rsidRPr="00D96B6C">
        <w:rPr>
          <w:rFonts w:ascii="Verdana" w:hAnsi="Verdana"/>
          <w:sz w:val="22"/>
          <w:szCs w:val="22"/>
          <w:lang w:val="en-US"/>
        </w:rPr>
        <w:t>Alyse Collins</w:t>
      </w:r>
    </w:p>
    <w:p w14:paraId="78A6EF63" w14:textId="06FAD957" w:rsidR="00A2360E" w:rsidRDefault="00A2360E" w:rsidP="003635D9">
      <w:pPr>
        <w:rPr>
          <w:rFonts w:ascii="Verdana" w:hAnsi="Verdana"/>
          <w:sz w:val="22"/>
          <w:szCs w:val="22"/>
          <w:lang w:val="en-US"/>
        </w:rPr>
      </w:pPr>
      <w:r>
        <w:rPr>
          <w:rFonts w:ascii="Verdana" w:hAnsi="Verdana"/>
          <w:sz w:val="22"/>
          <w:szCs w:val="22"/>
          <w:lang w:val="en-US"/>
        </w:rPr>
        <w:t>Discuss and vote on church bylaws</w:t>
      </w:r>
    </w:p>
    <w:p w14:paraId="58125AAA" w14:textId="28BF14E8" w:rsidR="00A2360E" w:rsidRDefault="00A2360E" w:rsidP="003635D9">
      <w:pPr>
        <w:rPr>
          <w:rFonts w:ascii="Verdana" w:hAnsi="Verdana"/>
          <w:sz w:val="22"/>
          <w:szCs w:val="22"/>
          <w:lang w:val="en-US"/>
        </w:rPr>
      </w:pPr>
      <w:r>
        <w:rPr>
          <w:rFonts w:ascii="Verdana" w:hAnsi="Verdana"/>
          <w:sz w:val="22"/>
          <w:szCs w:val="22"/>
          <w:lang w:val="en-US"/>
        </w:rPr>
        <w:t>Discussion of Presbyterian Church of Ghana</w:t>
      </w:r>
    </w:p>
    <w:p w14:paraId="6CF39A2F" w14:textId="084C57E3" w:rsidR="00686ECA" w:rsidRDefault="00686ECA" w:rsidP="003635D9">
      <w:pPr>
        <w:rPr>
          <w:rFonts w:ascii="Verdana" w:hAnsi="Verdana"/>
          <w:sz w:val="22"/>
          <w:szCs w:val="22"/>
          <w:lang w:val="en-US"/>
        </w:rPr>
      </w:pPr>
      <w:r>
        <w:rPr>
          <w:rFonts w:ascii="Verdana" w:hAnsi="Verdana"/>
          <w:sz w:val="22"/>
          <w:szCs w:val="22"/>
          <w:lang w:val="en-US"/>
        </w:rPr>
        <w:t>Open Discussion for Concerns of the Congregation (any are welcome to speak)</w:t>
      </w:r>
    </w:p>
    <w:p w14:paraId="38E9E2ED" w14:textId="245E29F3" w:rsidR="00260C55" w:rsidRDefault="00CD2733" w:rsidP="003635D9">
      <w:pPr>
        <w:rPr>
          <w:rFonts w:ascii="Verdana" w:hAnsi="Verdana"/>
          <w:sz w:val="22"/>
          <w:szCs w:val="22"/>
          <w:lang w:val="en-US"/>
        </w:rPr>
      </w:pPr>
      <w:r w:rsidRPr="00D96B6C">
        <w:rPr>
          <w:rFonts w:ascii="Verdana" w:hAnsi="Verdana"/>
          <w:sz w:val="22"/>
          <w:szCs w:val="22"/>
          <w:lang w:val="en-US"/>
        </w:rPr>
        <w:t xml:space="preserve">Reading of the Necrology </w:t>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t xml:space="preserve"> </w:t>
      </w:r>
      <w:r w:rsidR="0098377B">
        <w:rPr>
          <w:rFonts w:ascii="Verdana" w:hAnsi="Verdana"/>
          <w:sz w:val="22"/>
          <w:szCs w:val="22"/>
          <w:lang w:val="en-US"/>
        </w:rPr>
        <w:t>Rev. Charles Herrick, Moderator</w:t>
      </w:r>
    </w:p>
    <w:tbl>
      <w:tblPr>
        <w:tblStyle w:val="TableGrid"/>
        <w:tblW w:w="0" w:type="auto"/>
        <w:tblLook w:val="04A0" w:firstRow="1" w:lastRow="0" w:firstColumn="1" w:lastColumn="0" w:noHBand="0" w:noVBand="1"/>
      </w:tblPr>
      <w:tblGrid>
        <w:gridCol w:w="5395"/>
        <w:gridCol w:w="5395"/>
      </w:tblGrid>
      <w:tr w:rsidR="00783B29" w14:paraId="7D133712" w14:textId="77777777" w:rsidTr="00260C55">
        <w:tc>
          <w:tcPr>
            <w:tcW w:w="5395" w:type="dxa"/>
            <w:tcBorders>
              <w:top w:val="nil"/>
              <w:left w:val="nil"/>
              <w:bottom w:val="nil"/>
              <w:right w:val="nil"/>
            </w:tcBorders>
          </w:tcPr>
          <w:p w14:paraId="48F3E7DE" w14:textId="77777777" w:rsidR="00260C55" w:rsidRPr="00260C55" w:rsidRDefault="00260C55" w:rsidP="00260C55">
            <w:pPr>
              <w:jc w:val="center"/>
              <w:rPr>
                <w:rFonts w:ascii="Verdana" w:hAnsi="Verdana"/>
                <w:sz w:val="22"/>
                <w:szCs w:val="22"/>
              </w:rPr>
            </w:pPr>
            <w:r w:rsidRPr="00260C55">
              <w:rPr>
                <w:rFonts w:ascii="Verdana" w:hAnsi="Verdana"/>
                <w:sz w:val="22"/>
                <w:szCs w:val="22"/>
              </w:rPr>
              <w:t>June Fitton, February 12</w:t>
            </w:r>
          </w:p>
          <w:p w14:paraId="50131553" w14:textId="77777777" w:rsidR="00260C55" w:rsidRPr="00260C55" w:rsidRDefault="00260C55" w:rsidP="00260C55">
            <w:pPr>
              <w:jc w:val="center"/>
              <w:rPr>
                <w:rFonts w:ascii="Verdana" w:hAnsi="Verdana"/>
                <w:sz w:val="22"/>
                <w:szCs w:val="22"/>
              </w:rPr>
            </w:pPr>
            <w:r w:rsidRPr="00260C55">
              <w:rPr>
                <w:rFonts w:ascii="Verdana" w:hAnsi="Verdana"/>
                <w:sz w:val="22"/>
                <w:szCs w:val="22"/>
              </w:rPr>
              <w:t>Ron O’Connor, March 30</w:t>
            </w:r>
          </w:p>
          <w:p w14:paraId="0725FDA7" w14:textId="77777777" w:rsidR="00260C55" w:rsidRPr="00260C55" w:rsidRDefault="00260C55" w:rsidP="00260C55">
            <w:pPr>
              <w:jc w:val="center"/>
              <w:rPr>
                <w:rFonts w:ascii="Verdana" w:hAnsi="Verdana"/>
                <w:sz w:val="22"/>
                <w:szCs w:val="22"/>
              </w:rPr>
            </w:pPr>
            <w:r w:rsidRPr="00260C55">
              <w:rPr>
                <w:rFonts w:ascii="Verdana" w:hAnsi="Verdana"/>
                <w:sz w:val="22"/>
                <w:szCs w:val="22"/>
              </w:rPr>
              <w:t>Meg Rumfield, April 29</w:t>
            </w:r>
          </w:p>
          <w:p w14:paraId="5780A3BE" w14:textId="77777777" w:rsidR="00260C55" w:rsidRPr="00260C55" w:rsidRDefault="00260C55" w:rsidP="00260C55">
            <w:pPr>
              <w:jc w:val="center"/>
              <w:rPr>
                <w:rFonts w:ascii="Verdana" w:hAnsi="Verdana"/>
                <w:sz w:val="22"/>
                <w:szCs w:val="22"/>
              </w:rPr>
            </w:pPr>
            <w:r w:rsidRPr="00260C55">
              <w:rPr>
                <w:rFonts w:ascii="Verdana" w:hAnsi="Verdana"/>
                <w:sz w:val="22"/>
                <w:szCs w:val="22"/>
              </w:rPr>
              <w:t>Andrew Edimo, May 1</w:t>
            </w:r>
          </w:p>
          <w:p w14:paraId="26FAB33F" w14:textId="3A2DB156" w:rsidR="00783B29" w:rsidRPr="00260C55" w:rsidRDefault="00260C55" w:rsidP="00260C55">
            <w:pPr>
              <w:jc w:val="center"/>
              <w:rPr>
                <w:rFonts w:ascii="Verdana" w:hAnsi="Verdana"/>
                <w:sz w:val="22"/>
                <w:szCs w:val="22"/>
              </w:rPr>
            </w:pPr>
            <w:r w:rsidRPr="00260C55">
              <w:rPr>
                <w:rFonts w:ascii="Verdana" w:hAnsi="Verdana"/>
                <w:sz w:val="22"/>
                <w:szCs w:val="22"/>
              </w:rPr>
              <w:t>Verina Thornton, August 13</w:t>
            </w:r>
          </w:p>
        </w:tc>
        <w:tc>
          <w:tcPr>
            <w:tcW w:w="5395" w:type="dxa"/>
            <w:tcBorders>
              <w:top w:val="nil"/>
              <w:left w:val="nil"/>
              <w:bottom w:val="nil"/>
              <w:right w:val="nil"/>
            </w:tcBorders>
          </w:tcPr>
          <w:p w14:paraId="7D40026F" w14:textId="77777777" w:rsidR="00260C55" w:rsidRPr="00260C55" w:rsidRDefault="00260C55" w:rsidP="00260C55">
            <w:pPr>
              <w:jc w:val="center"/>
              <w:rPr>
                <w:rFonts w:ascii="Verdana" w:hAnsi="Verdana"/>
                <w:sz w:val="22"/>
                <w:szCs w:val="22"/>
              </w:rPr>
            </w:pPr>
            <w:r w:rsidRPr="00260C55">
              <w:rPr>
                <w:rFonts w:ascii="Verdana" w:hAnsi="Verdana"/>
                <w:sz w:val="22"/>
                <w:szCs w:val="22"/>
              </w:rPr>
              <w:t>David Angus, August 14</w:t>
            </w:r>
          </w:p>
          <w:p w14:paraId="1BAA63CC" w14:textId="77777777" w:rsidR="00260C55" w:rsidRPr="00260C55" w:rsidRDefault="00260C55" w:rsidP="00260C55">
            <w:pPr>
              <w:jc w:val="center"/>
              <w:rPr>
                <w:rFonts w:ascii="Verdana" w:hAnsi="Verdana"/>
                <w:sz w:val="22"/>
                <w:szCs w:val="22"/>
              </w:rPr>
            </w:pPr>
            <w:r w:rsidRPr="00260C55">
              <w:rPr>
                <w:rFonts w:ascii="Verdana" w:hAnsi="Verdana"/>
                <w:sz w:val="22"/>
                <w:szCs w:val="22"/>
              </w:rPr>
              <w:t>Joan Heil, September 19</w:t>
            </w:r>
          </w:p>
          <w:p w14:paraId="72C34C2B" w14:textId="77777777" w:rsidR="00260C55" w:rsidRPr="00260C55" w:rsidRDefault="00260C55" w:rsidP="00260C55">
            <w:pPr>
              <w:jc w:val="center"/>
              <w:rPr>
                <w:rFonts w:ascii="Verdana" w:hAnsi="Verdana"/>
                <w:sz w:val="22"/>
                <w:szCs w:val="22"/>
              </w:rPr>
            </w:pPr>
            <w:r w:rsidRPr="00260C55">
              <w:rPr>
                <w:rFonts w:ascii="Verdana" w:hAnsi="Verdana"/>
                <w:sz w:val="22"/>
                <w:szCs w:val="22"/>
              </w:rPr>
              <w:t>Mark Higle, October 17</w:t>
            </w:r>
          </w:p>
          <w:p w14:paraId="494DFD44" w14:textId="77777777" w:rsidR="00260C55" w:rsidRPr="00260C55" w:rsidRDefault="00260C55" w:rsidP="00260C55">
            <w:pPr>
              <w:jc w:val="center"/>
              <w:rPr>
                <w:rFonts w:ascii="Verdana" w:hAnsi="Verdana"/>
                <w:sz w:val="22"/>
                <w:szCs w:val="22"/>
              </w:rPr>
            </w:pPr>
            <w:r w:rsidRPr="00260C55">
              <w:rPr>
                <w:rFonts w:ascii="Verdana" w:hAnsi="Verdana"/>
                <w:sz w:val="22"/>
                <w:szCs w:val="22"/>
              </w:rPr>
              <w:t>Gartha Angus, November 29</w:t>
            </w:r>
          </w:p>
          <w:p w14:paraId="7ABB4356" w14:textId="525E9E2B" w:rsidR="00783B29" w:rsidRPr="00260C55" w:rsidRDefault="00260C55" w:rsidP="00260C55">
            <w:pPr>
              <w:jc w:val="center"/>
              <w:rPr>
                <w:rFonts w:ascii="Verdana" w:hAnsi="Verdana"/>
                <w:sz w:val="22"/>
                <w:szCs w:val="22"/>
              </w:rPr>
            </w:pPr>
            <w:r w:rsidRPr="00260C55">
              <w:rPr>
                <w:rFonts w:ascii="Verdana" w:hAnsi="Verdana"/>
                <w:sz w:val="22"/>
                <w:szCs w:val="22"/>
              </w:rPr>
              <w:t xml:space="preserve">Jean Dietrich, December 2 </w:t>
            </w:r>
          </w:p>
        </w:tc>
      </w:tr>
    </w:tbl>
    <w:p w14:paraId="2572D0C8" w14:textId="77777777" w:rsidR="00E24FBA" w:rsidRDefault="00E24FBA" w:rsidP="00CD2733">
      <w:pPr>
        <w:rPr>
          <w:rFonts w:ascii="Verdana" w:hAnsi="Verdana"/>
          <w:sz w:val="22"/>
          <w:szCs w:val="22"/>
          <w:lang w:val="en-US"/>
        </w:rPr>
      </w:pPr>
    </w:p>
    <w:p w14:paraId="27EB44DB" w14:textId="471FAE69" w:rsidR="00CD2733" w:rsidRPr="00D96B6C" w:rsidRDefault="00CD2733" w:rsidP="00CD2733">
      <w:pPr>
        <w:rPr>
          <w:rFonts w:ascii="Verdana" w:hAnsi="Verdana"/>
          <w:sz w:val="22"/>
          <w:szCs w:val="22"/>
          <w:lang w:val="en-US"/>
        </w:rPr>
      </w:pPr>
      <w:r w:rsidRPr="00D96B6C">
        <w:rPr>
          <w:rFonts w:ascii="Verdana" w:hAnsi="Verdana"/>
          <w:sz w:val="22"/>
          <w:szCs w:val="22"/>
          <w:lang w:val="en-US"/>
        </w:rPr>
        <w:t xml:space="preserve">Closing Prayer </w:t>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r>
      <w:r w:rsidRPr="00D96B6C">
        <w:rPr>
          <w:rFonts w:ascii="Verdana" w:hAnsi="Verdana"/>
          <w:sz w:val="22"/>
          <w:szCs w:val="22"/>
          <w:lang w:val="en-US"/>
        </w:rPr>
        <w:tab/>
      </w:r>
      <w:r w:rsidR="0098377B">
        <w:rPr>
          <w:rFonts w:ascii="Verdana" w:hAnsi="Verdana"/>
          <w:sz w:val="22"/>
          <w:szCs w:val="22"/>
          <w:lang w:val="en-US"/>
        </w:rPr>
        <w:t>Rev. Charles Herrick, Moderator</w:t>
      </w:r>
    </w:p>
    <w:p w14:paraId="4D351A10" w14:textId="542729C4" w:rsidR="001A5CAB" w:rsidRPr="00686ECA" w:rsidRDefault="00CD2733" w:rsidP="00D96B6C">
      <w:pPr>
        <w:rPr>
          <w:rFonts w:ascii="Verdana" w:hAnsi="Verdana"/>
          <w:sz w:val="22"/>
          <w:szCs w:val="22"/>
          <w:lang w:val="en-US"/>
        </w:rPr>
      </w:pPr>
      <w:r w:rsidRPr="00D96B6C">
        <w:rPr>
          <w:rFonts w:ascii="Verdana" w:hAnsi="Verdana"/>
          <w:sz w:val="22"/>
          <w:szCs w:val="22"/>
          <w:lang w:val="en-US"/>
        </w:rPr>
        <w:t>Motion to Adjourn</w:t>
      </w:r>
    </w:p>
    <w:p w14:paraId="1A995773" w14:textId="1CB2F3F5" w:rsidR="009C1609" w:rsidRPr="009C1609" w:rsidRDefault="009C1609" w:rsidP="009C1609">
      <w:pPr>
        <w:jc w:val="center"/>
        <w:rPr>
          <w:rFonts w:ascii="Verdana" w:hAnsi="Verdana" w:cs="Times New Roman"/>
          <w:b/>
          <w:bCs/>
          <w:i/>
          <w:color w:val="FF0000"/>
        </w:rPr>
      </w:pPr>
      <w:r w:rsidRPr="009C1609">
        <w:rPr>
          <w:rFonts w:ascii="Verdana" w:hAnsi="Verdana" w:cs="Times New Roman"/>
        </w:rPr>
        <w:lastRenderedPageBreak/>
        <w:fldChar w:fldCharType="begin"/>
      </w:r>
      <w:r w:rsidRPr="009C1609">
        <w:rPr>
          <w:rFonts w:ascii="Verdana" w:hAnsi="Verdana" w:cs="Times New Roman"/>
        </w:rPr>
        <w:instrText xml:space="preserve"> SEQ CHAPTER \h \r 1</w:instrText>
      </w:r>
      <w:r w:rsidRPr="009C1609">
        <w:rPr>
          <w:rFonts w:ascii="Verdana" w:hAnsi="Verdana" w:cs="Times New Roman"/>
        </w:rPr>
        <w:fldChar w:fldCharType="end"/>
      </w:r>
      <w:r w:rsidRPr="009C1609">
        <w:rPr>
          <w:rFonts w:ascii="Verdana" w:hAnsi="Verdana" w:cs="Times New Roman"/>
          <w:b/>
          <w:bCs/>
          <w:color w:val="000000"/>
        </w:rPr>
        <w:t>202</w:t>
      </w:r>
      <w:r>
        <w:rPr>
          <w:rFonts w:ascii="Verdana" w:hAnsi="Verdana" w:cs="Times New Roman"/>
          <w:b/>
          <w:bCs/>
          <w:color w:val="000000"/>
        </w:rPr>
        <w:t xml:space="preserve">5 </w:t>
      </w:r>
      <w:r w:rsidRPr="009C1609">
        <w:rPr>
          <w:rFonts w:ascii="Verdana" w:hAnsi="Verdana" w:cs="Times New Roman"/>
          <w:b/>
          <w:bCs/>
          <w:color w:val="000000"/>
        </w:rPr>
        <w:t xml:space="preserve">ANNUAL REPORT  </w:t>
      </w:r>
    </w:p>
    <w:p w14:paraId="6A0D65E3" w14:textId="28208A96" w:rsidR="009C1609" w:rsidRDefault="009C1609" w:rsidP="00FA765C">
      <w:pPr>
        <w:spacing w:after="0"/>
        <w:jc w:val="center"/>
        <w:rPr>
          <w:rFonts w:ascii="Verdana" w:hAnsi="Verdana" w:cs="Times New Roman"/>
          <w:b/>
          <w:bCs/>
          <w:color w:val="000000"/>
        </w:rPr>
      </w:pPr>
      <w:r w:rsidRPr="009C1609">
        <w:rPr>
          <w:rFonts w:ascii="Verdana" w:hAnsi="Verdana" w:cs="Times New Roman"/>
          <w:b/>
          <w:bCs/>
          <w:color w:val="000000"/>
        </w:rPr>
        <w:t>TABLE OF CONTENTS</w:t>
      </w:r>
    </w:p>
    <w:p w14:paraId="2EF5BFA8" w14:textId="77777777" w:rsidR="00FA765C" w:rsidRPr="00FA765C" w:rsidRDefault="00FA765C" w:rsidP="00FA765C">
      <w:pPr>
        <w:spacing w:after="0"/>
        <w:jc w:val="center"/>
        <w:rPr>
          <w:rFonts w:ascii="Verdana" w:hAnsi="Verdana" w:cs="Times New Roman"/>
          <w:b/>
          <w:bCs/>
          <w:color w:val="000000"/>
        </w:rPr>
      </w:pPr>
    </w:p>
    <w:p w14:paraId="65CA8DB7"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FA765C">
        <w:rPr>
          <w:rFonts w:ascii="Verdana" w:hAnsi="Verdana" w:cs="Times New Roman"/>
          <w:color w:val="000000"/>
          <w:sz w:val="23"/>
          <w:szCs w:val="23"/>
        </w:rPr>
        <w:t xml:space="preserve">Agenda for Annual Meeting, February 22, </w:t>
      </w:r>
      <w:proofErr w:type="gramStart"/>
      <w:r w:rsidRPr="00FA765C">
        <w:rPr>
          <w:rFonts w:ascii="Verdana" w:hAnsi="Verdana" w:cs="Times New Roman"/>
          <w:color w:val="000000"/>
          <w:sz w:val="23"/>
          <w:szCs w:val="23"/>
        </w:rPr>
        <w:t>2026</w:t>
      </w:r>
      <w:proofErr w:type="gramEnd"/>
      <w:r w:rsidRPr="00FA765C">
        <w:rPr>
          <w:rFonts w:ascii="Verdana" w:hAnsi="Verdana" w:cs="Times New Roman"/>
          <w:color w:val="000000"/>
          <w:sz w:val="23"/>
          <w:szCs w:val="23"/>
        </w:rPr>
        <w:tab/>
        <w:t>2</w:t>
      </w:r>
    </w:p>
    <w:p w14:paraId="26AB9C8B"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FA765C">
        <w:rPr>
          <w:rFonts w:ascii="Verdana" w:hAnsi="Verdana" w:cs="Times New Roman"/>
          <w:color w:val="000000"/>
          <w:sz w:val="23"/>
          <w:szCs w:val="23"/>
        </w:rPr>
        <w:t>Table of Contents</w:t>
      </w:r>
      <w:r w:rsidRPr="00FA765C">
        <w:rPr>
          <w:rFonts w:ascii="Verdana" w:hAnsi="Verdana" w:cs="Times New Roman"/>
          <w:color w:val="000000"/>
          <w:sz w:val="23"/>
          <w:szCs w:val="23"/>
        </w:rPr>
        <w:tab/>
        <w:t>.3</w:t>
      </w:r>
    </w:p>
    <w:p w14:paraId="20A14C07"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FA765C">
        <w:rPr>
          <w:rFonts w:ascii="Verdana" w:hAnsi="Verdana" w:cs="Times New Roman"/>
          <w:color w:val="000000"/>
          <w:sz w:val="23"/>
          <w:szCs w:val="23"/>
        </w:rPr>
        <w:t>Vision/Mission 2023 Statement</w:t>
      </w:r>
      <w:r w:rsidRPr="00FA765C">
        <w:rPr>
          <w:rFonts w:ascii="Verdana" w:hAnsi="Verdana" w:cs="Times New Roman"/>
          <w:color w:val="000000"/>
          <w:sz w:val="23"/>
          <w:szCs w:val="23"/>
        </w:rPr>
        <w:tab/>
        <w:t>4</w:t>
      </w:r>
    </w:p>
    <w:p w14:paraId="66EE5F9D"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FA765C">
        <w:rPr>
          <w:rFonts w:ascii="Verdana" w:hAnsi="Verdana" w:cs="Times New Roman"/>
          <w:color w:val="000000"/>
          <w:sz w:val="23"/>
          <w:szCs w:val="23"/>
        </w:rPr>
        <w:t>Church Officers</w:t>
      </w:r>
      <w:r w:rsidRPr="00FA765C">
        <w:rPr>
          <w:rFonts w:ascii="Verdana" w:hAnsi="Verdana" w:cs="Times New Roman"/>
          <w:color w:val="000000"/>
          <w:sz w:val="23"/>
          <w:szCs w:val="23"/>
        </w:rPr>
        <w:tab/>
      </w:r>
      <w:r>
        <w:rPr>
          <w:rFonts w:ascii="Verdana" w:hAnsi="Verdana" w:cs="Times New Roman"/>
          <w:color w:val="000000"/>
          <w:sz w:val="23"/>
          <w:szCs w:val="23"/>
        </w:rPr>
        <w:t>7</w:t>
      </w:r>
    </w:p>
    <w:p w14:paraId="61D6F747"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F443DB">
        <w:rPr>
          <w:rFonts w:ascii="Verdana" w:hAnsi="Verdana" w:cs="Times New Roman"/>
          <w:color w:val="000000"/>
          <w:sz w:val="23"/>
          <w:szCs w:val="23"/>
        </w:rPr>
        <w:t>Membership Statistics</w:t>
      </w:r>
      <w:r w:rsidRPr="00F443DB">
        <w:rPr>
          <w:rFonts w:ascii="Verdana" w:hAnsi="Verdana" w:cs="Times New Roman"/>
          <w:color w:val="000000"/>
          <w:sz w:val="23"/>
          <w:szCs w:val="23"/>
        </w:rPr>
        <w:tab/>
        <w:t>8</w:t>
      </w:r>
    </w:p>
    <w:p w14:paraId="0ED9588E" w14:textId="77777777" w:rsidR="00997B0B" w:rsidRPr="00FA765C" w:rsidRDefault="00997B0B" w:rsidP="00997B0B">
      <w:pPr>
        <w:tabs>
          <w:tab w:val="right" w:leader="dot" w:pos="9354"/>
        </w:tabs>
        <w:spacing w:after="0"/>
        <w:rPr>
          <w:rFonts w:ascii="Verdana" w:hAnsi="Verdana" w:cs="Times New Roman"/>
          <w:color w:val="000000"/>
          <w:sz w:val="23"/>
          <w:szCs w:val="23"/>
        </w:rPr>
      </w:pPr>
      <w:r w:rsidRPr="005E2626">
        <w:rPr>
          <w:rFonts w:ascii="Verdana" w:hAnsi="Verdana" w:cs="Times New Roman"/>
          <w:color w:val="000000"/>
          <w:sz w:val="23"/>
          <w:szCs w:val="23"/>
        </w:rPr>
        <w:t>2025 Church Statistical Report</w:t>
      </w:r>
      <w:r w:rsidRPr="005E2626">
        <w:rPr>
          <w:rFonts w:ascii="Verdana" w:hAnsi="Verdana" w:cs="Times New Roman"/>
          <w:color w:val="000000"/>
          <w:sz w:val="23"/>
          <w:szCs w:val="23"/>
        </w:rPr>
        <w:tab/>
        <w:t>9</w:t>
      </w:r>
    </w:p>
    <w:p w14:paraId="4326F96E" w14:textId="77777777" w:rsidR="00997B0B" w:rsidRPr="00FA765C" w:rsidRDefault="00997B0B" w:rsidP="00997B0B">
      <w:pPr>
        <w:tabs>
          <w:tab w:val="right" w:leader="dot" w:pos="9354"/>
        </w:tabs>
        <w:spacing w:after="0"/>
        <w:rPr>
          <w:rFonts w:ascii="Verdana" w:hAnsi="Verdana" w:cs="Times New Roman"/>
          <w:color w:val="000000"/>
          <w:sz w:val="23"/>
          <w:szCs w:val="23"/>
        </w:rPr>
      </w:pPr>
      <w:r w:rsidRPr="00F443DB">
        <w:rPr>
          <w:rFonts w:ascii="Verdana" w:hAnsi="Verdana" w:cs="Times New Roman"/>
          <w:color w:val="000000"/>
          <w:sz w:val="23"/>
          <w:szCs w:val="23"/>
        </w:rPr>
        <w:t>Report of the Pastoral Care Assistant</w:t>
      </w:r>
      <w:r w:rsidRPr="00F443DB">
        <w:rPr>
          <w:rFonts w:ascii="Verdana" w:hAnsi="Verdana" w:cs="Times New Roman"/>
          <w:color w:val="000000"/>
          <w:sz w:val="23"/>
          <w:szCs w:val="23"/>
        </w:rPr>
        <w:tab/>
        <w:t>10</w:t>
      </w:r>
    </w:p>
    <w:p w14:paraId="493BD37E" w14:textId="77777777" w:rsidR="00997B0B" w:rsidRPr="00FA765C" w:rsidRDefault="00997B0B" w:rsidP="00997B0B">
      <w:pPr>
        <w:tabs>
          <w:tab w:val="right" w:leader="dot" w:pos="9354"/>
        </w:tabs>
        <w:spacing w:after="0"/>
        <w:rPr>
          <w:rFonts w:ascii="Verdana" w:hAnsi="Verdana" w:cs="Times New Roman"/>
          <w:color w:val="000000"/>
          <w:sz w:val="23"/>
          <w:szCs w:val="23"/>
        </w:rPr>
      </w:pPr>
      <w:r w:rsidRPr="00FA765C">
        <w:rPr>
          <w:rFonts w:ascii="Verdana" w:hAnsi="Verdana" w:cs="Times New Roman"/>
          <w:color w:val="000000"/>
          <w:sz w:val="23"/>
          <w:szCs w:val="23"/>
        </w:rPr>
        <w:t>Report of the Church Administrator</w:t>
      </w:r>
      <w:r w:rsidRPr="00FA765C">
        <w:rPr>
          <w:rFonts w:ascii="Verdana" w:hAnsi="Verdana" w:cs="Times New Roman"/>
          <w:color w:val="000000"/>
          <w:sz w:val="23"/>
          <w:szCs w:val="23"/>
        </w:rPr>
        <w:tab/>
        <w:t>1</w:t>
      </w:r>
      <w:r>
        <w:rPr>
          <w:rFonts w:ascii="Verdana" w:hAnsi="Verdana" w:cs="Times New Roman"/>
          <w:color w:val="000000"/>
          <w:sz w:val="23"/>
          <w:szCs w:val="23"/>
        </w:rPr>
        <w:t>1</w:t>
      </w:r>
    </w:p>
    <w:p w14:paraId="172D5D25" w14:textId="77777777" w:rsidR="00997B0B" w:rsidRPr="00FA765C" w:rsidRDefault="00997B0B" w:rsidP="00997B0B">
      <w:pPr>
        <w:tabs>
          <w:tab w:val="right" w:leader="dot" w:pos="9354"/>
        </w:tabs>
        <w:spacing w:after="0"/>
        <w:rPr>
          <w:rFonts w:ascii="Verdana" w:hAnsi="Verdana" w:cs="Times New Roman"/>
          <w:color w:val="000000"/>
          <w:sz w:val="23"/>
          <w:szCs w:val="23"/>
        </w:rPr>
      </w:pPr>
      <w:r w:rsidRPr="00FA765C">
        <w:rPr>
          <w:rFonts w:ascii="Verdana" w:hAnsi="Verdana" w:cs="Times New Roman"/>
          <w:color w:val="000000"/>
          <w:sz w:val="23"/>
          <w:szCs w:val="23"/>
        </w:rPr>
        <w:t>Report of the Director of Christian Education</w:t>
      </w:r>
      <w:r w:rsidRPr="00FA765C">
        <w:rPr>
          <w:rFonts w:ascii="Verdana" w:hAnsi="Verdana" w:cs="Times New Roman"/>
          <w:color w:val="000000"/>
          <w:sz w:val="23"/>
          <w:szCs w:val="23"/>
        </w:rPr>
        <w:tab/>
        <w:t>1</w:t>
      </w:r>
      <w:r>
        <w:rPr>
          <w:rFonts w:ascii="Verdana" w:hAnsi="Verdana" w:cs="Times New Roman"/>
          <w:color w:val="000000"/>
          <w:sz w:val="23"/>
          <w:szCs w:val="23"/>
        </w:rPr>
        <w:t>2</w:t>
      </w:r>
    </w:p>
    <w:p w14:paraId="425B1C26" w14:textId="77777777" w:rsidR="00997B0B" w:rsidRPr="00FA765C" w:rsidRDefault="00997B0B" w:rsidP="00997B0B">
      <w:pPr>
        <w:tabs>
          <w:tab w:val="right" w:leader="dot" w:pos="9354"/>
        </w:tabs>
        <w:spacing w:after="0"/>
        <w:rPr>
          <w:rFonts w:ascii="Verdana" w:hAnsi="Verdana" w:cs="Times New Roman"/>
          <w:color w:val="000000"/>
          <w:sz w:val="23"/>
          <w:szCs w:val="23"/>
        </w:rPr>
      </w:pPr>
      <w:r w:rsidRPr="00FA765C">
        <w:rPr>
          <w:rFonts w:ascii="Verdana" w:hAnsi="Verdana" w:cs="Times New Roman"/>
          <w:color w:val="000000"/>
          <w:sz w:val="23"/>
          <w:szCs w:val="23"/>
        </w:rPr>
        <w:t>Report of the Director of Music</w:t>
      </w:r>
      <w:r w:rsidRPr="00FA765C">
        <w:rPr>
          <w:rFonts w:ascii="Verdana" w:hAnsi="Verdana" w:cs="Times New Roman"/>
          <w:color w:val="000000"/>
          <w:sz w:val="23"/>
          <w:szCs w:val="23"/>
        </w:rPr>
        <w:tab/>
      </w:r>
      <w:r>
        <w:rPr>
          <w:rFonts w:ascii="Verdana" w:hAnsi="Verdana" w:cs="Times New Roman"/>
          <w:color w:val="000000"/>
          <w:sz w:val="23"/>
          <w:szCs w:val="23"/>
        </w:rPr>
        <w:t>14</w:t>
      </w:r>
    </w:p>
    <w:p w14:paraId="3C53B120" w14:textId="77777777" w:rsidR="00997B0B" w:rsidRPr="00FA765C" w:rsidRDefault="00997B0B" w:rsidP="00997B0B">
      <w:pPr>
        <w:tabs>
          <w:tab w:val="right" w:leader="dot" w:pos="9354"/>
        </w:tabs>
        <w:spacing w:after="0"/>
        <w:rPr>
          <w:rFonts w:ascii="Verdana" w:hAnsi="Verdana" w:cs="Times New Roman"/>
          <w:sz w:val="23"/>
          <w:szCs w:val="23"/>
        </w:rPr>
      </w:pPr>
      <w:r w:rsidRPr="00FA765C">
        <w:rPr>
          <w:rFonts w:ascii="Verdana" w:hAnsi="Verdana" w:cs="Times New Roman"/>
          <w:color w:val="000000"/>
          <w:sz w:val="23"/>
          <w:szCs w:val="23"/>
        </w:rPr>
        <w:t xml:space="preserve">Outreach and Service Program </w:t>
      </w:r>
      <w:r w:rsidRPr="00FA765C">
        <w:rPr>
          <w:rFonts w:ascii="Verdana" w:hAnsi="Verdana" w:cs="Times New Roman"/>
          <w:sz w:val="23"/>
          <w:szCs w:val="23"/>
        </w:rPr>
        <w:t>Areas</w:t>
      </w:r>
    </w:p>
    <w:p w14:paraId="71BEF1DD"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ab/>
        <w:t>Mission Interpretation and Social Justice Committee</w:t>
      </w:r>
      <w:r w:rsidRPr="00FA765C">
        <w:rPr>
          <w:rFonts w:ascii="Verdana" w:hAnsi="Verdana" w:cs="Times New Roman"/>
          <w:sz w:val="23"/>
          <w:szCs w:val="23"/>
        </w:rPr>
        <w:tab/>
      </w:r>
      <w:r>
        <w:rPr>
          <w:rFonts w:ascii="Verdana" w:hAnsi="Verdana" w:cs="Times New Roman"/>
          <w:sz w:val="23"/>
          <w:szCs w:val="23"/>
        </w:rPr>
        <w:t>18</w:t>
      </w:r>
    </w:p>
    <w:p w14:paraId="455191F0"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ab/>
        <w:t>Board of Deacons</w:t>
      </w:r>
      <w:r w:rsidRPr="00FA765C">
        <w:rPr>
          <w:rFonts w:ascii="Verdana" w:hAnsi="Verdana" w:cs="Times New Roman"/>
          <w:sz w:val="23"/>
          <w:szCs w:val="23"/>
        </w:rPr>
        <w:tab/>
      </w:r>
      <w:r>
        <w:rPr>
          <w:rFonts w:ascii="Verdana" w:hAnsi="Verdana" w:cs="Times New Roman"/>
          <w:sz w:val="23"/>
          <w:szCs w:val="23"/>
        </w:rPr>
        <w:t>20</w:t>
      </w:r>
    </w:p>
    <w:p w14:paraId="65587854"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ab/>
      </w:r>
      <w:r w:rsidRPr="009930AA">
        <w:rPr>
          <w:rFonts w:ascii="Verdana" w:hAnsi="Verdana" w:cs="Times New Roman"/>
          <w:sz w:val="23"/>
          <w:szCs w:val="23"/>
        </w:rPr>
        <w:t>Food Pantry Board</w:t>
      </w:r>
      <w:r w:rsidRPr="009930AA">
        <w:rPr>
          <w:rFonts w:ascii="Verdana" w:hAnsi="Verdana" w:cs="Times New Roman"/>
          <w:sz w:val="23"/>
          <w:szCs w:val="23"/>
        </w:rPr>
        <w:tab/>
        <w:t>21</w:t>
      </w:r>
    </w:p>
    <w:p w14:paraId="0E0D2E0C"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Congregational Life and Nurture Program Areas</w:t>
      </w:r>
    </w:p>
    <w:p w14:paraId="2AAC3BAE"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ab/>
        <w:t xml:space="preserve">Adult Education Committee </w:t>
      </w:r>
      <w:r w:rsidRPr="00FA765C">
        <w:rPr>
          <w:rFonts w:ascii="Verdana" w:hAnsi="Verdana" w:cs="Times New Roman"/>
          <w:sz w:val="23"/>
          <w:szCs w:val="23"/>
        </w:rPr>
        <w:tab/>
      </w:r>
      <w:r>
        <w:rPr>
          <w:rFonts w:ascii="Verdana" w:hAnsi="Verdana" w:cs="Times New Roman"/>
          <w:sz w:val="23"/>
          <w:szCs w:val="23"/>
        </w:rPr>
        <w:t>22</w:t>
      </w:r>
    </w:p>
    <w:p w14:paraId="2C7A5A54"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ab/>
      </w:r>
      <w:r w:rsidRPr="007A06C3">
        <w:rPr>
          <w:rFonts w:ascii="Verdana" w:hAnsi="Verdana" w:cs="Times New Roman"/>
          <w:sz w:val="23"/>
          <w:szCs w:val="23"/>
        </w:rPr>
        <w:t>Youth Education Committee</w:t>
      </w:r>
      <w:r w:rsidRPr="007A06C3">
        <w:rPr>
          <w:rFonts w:ascii="Verdana" w:hAnsi="Verdana" w:cs="Times New Roman"/>
          <w:sz w:val="23"/>
          <w:szCs w:val="23"/>
        </w:rPr>
        <w:tab/>
        <w:t>24</w:t>
      </w:r>
    </w:p>
    <w:p w14:paraId="6CE8135E"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ab/>
      </w:r>
      <w:r w:rsidRPr="00A95571">
        <w:rPr>
          <w:rFonts w:ascii="Verdana" w:hAnsi="Verdana" w:cs="Times New Roman"/>
          <w:sz w:val="23"/>
          <w:szCs w:val="23"/>
        </w:rPr>
        <w:t>Communications Committee</w:t>
      </w:r>
      <w:r w:rsidRPr="00A95571">
        <w:rPr>
          <w:rFonts w:ascii="Verdana" w:hAnsi="Verdana" w:cs="Times New Roman"/>
          <w:sz w:val="23"/>
          <w:szCs w:val="23"/>
        </w:rPr>
        <w:tab/>
        <w:t>2</w:t>
      </w:r>
      <w:r>
        <w:rPr>
          <w:rFonts w:ascii="Verdana" w:hAnsi="Verdana" w:cs="Times New Roman"/>
          <w:sz w:val="23"/>
          <w:szCs w:val="23"/>
        </w:rPr>
        <w:t>6</w:t>
      </w:r>
    </w:p>
    <w:p w14:paraId="1E3BE899"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ab/>
        <w:t>Membership Committee…</w:t>
      </w:r>
      <w:r w:rsidRPr="00FA765C">
        <w:rPr>
          <w:rFonts w:ascii="Verdana" w:hAnsi="Verdana" w:cs="Times New Roman"/>
          <w:sz w:val="23"/>
          <w:szCs w:val="23"/>
        </w:rPr>
        <w:tab/>
      </w:r>
      <w:r>
        <w:rPr>
          <w:rFonts w:ascii="Verdana" w:hAnsi="Verdana" w:cs="Times New Roman"/>
          <w:sz w:val="23"/>
          <w:szCs w:val="23"/>
        </w:rPr>
        <w:t>28</w:t>
      </w:r>
    </w:p>
    <w:p w14:paraId="7B56FB56" w14:textId="77777777" w:rsidR="00997B0B"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Pr>
          <w:rFonts w:ascii="Verdana" w:hAnsi="Verdana" w:cs="Times New Roman"/>
          <w:sz w:val="23"/>
          <w:szCs w:val="23"/>
        </w:rPr>
        <w:tab/>
      </w:r>
      <w:r w:rsidRPr="00EC0206">
        <w:rPr>
          <w:rFonts w:ascii="Verdana" w:hAnsi="Verdana" w:cs="Times New Roman"/>
          <w:sz w:val="23"/>
          <w:szCs w:val="23"/>
        </w:rPr>
        <w:t>Worship, Music and the Arts Committee</w:t>
      </w:r>
      <w:r w:rsidRPr="00EC0206">
        <w:rPr>
          <w:rFonts w:ascii="Verdana" w:hAnsi="Verdana" w:cs="Times New Roman"/>
          <w:sz w:val="23"/>
          <w:szCs w:val="23"/>
        </w:rPr>
        <w:tab/>
      </w:r>
      <w:r>
        <w:rPr>
          <w:rFonts w:ascii="Verdana" w:hAnsi="Verdana" w:cs="Times New Roman"/>
          <w:sz w:val="23"/>
          <w:szCs w:val="23"/>
        </w:rPr>
        <w:t>2</w:t>
      </w:r>
      <w:r w:rsidRPr="00EC0206">
        <w:rPr>
          <w:rFonts w:ascii="Verdana" w:hAnsi="Verdana" w:cs="Times New Roman"/>
          <w:sz w:val="23"/>
          <w:szCs w:val="23"/>
        </w:rPr>
        <w:t>9</w:t>
      </w:r>
    </w:p>
    <w:p w14:paraId="52F51691"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Pr>
          <w:rFonts w:ascii="Verdana" w:hAnsi="Verdana" w:cs="Times New Roman"/>
          <w:sz w:val="23"/>
          <w:szCs w:val="23"/>
        </w:rPr>
        <w:tab/>
        <w:t>Audio/Video Updates</w:t>
      </w:r>
      <w:r w:rsidRPr="00FA765C">
        <w:rPr>
          <w:rFonts w:ascii="Verdana" w:hAnsi="Verdana" w:cs="Times New Roman"/>
          <w:sz w:val="23"/>
          <w:szCs w:val="23"/>
        </w:rPr>
        <w:tab/>
        <w:t>3</w:t>
      </w:r>
      <w:r>
        <w:rPr>
          <w:rFonts w:ascii="Verdana" w:hAnsi="Verdana" w:cs="Times New Roman"/>
          <w:sz w:val="23"/>
          <w:szCs w:val="23"/>
        </w:rPr>
        <w:t>0</w:t>
      </w:r>
    </w:p>
    <w:p w14:paraId="1F6F8A20"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ab/>
      </w:r>
      <w:r w:rsidRPr="0067055D">
        <w:rPr>
          <w:rFonts w:ascii="Verdana" w:hAnsi="Verdana" w:cs="Times New Roman"/>
          <w:sz w:val="23"/>
          <w:szCs w:val="23"/>
        </w:rPr>
        <w:t xml:space="preserve">Nominating Committee Report………………………………………………………………… </w:t>
      </w:r>
      <w:r>
        <w:rPr>
          <w:rFonts w:ascii="Verdana" w:hAnsi="Verdana" w:cs="Times New Roman"/>
          <w:sz w:val="23"/>
          <w:szCs w:val="23"/>
        </w:rPr>
        <w:t>31</w:t>
      </w:r>
    </w:p>
    <w:p w14:paraId="1512B21D" w14:textId="77777777" w:rsidR="00997B0B" w:rsidRPr="00FA765C" w:rsidRDefault="00997B0B" w:rsidP="00997B0B">
      <w:pPr>
        <w:tabs>
          <w:tab w:val="left" w:pos="-1440"/>
          <w:tab w:val="left" w:pos="-720"/>
          <w:tab w:val="left" w:pos="0"/>
          <w:tab w:val="left" w:pos="231"/>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ab/>
      </w:r>
      <w:r w:rsidRPr="00FA765C">
        <w:rPr>
          <w:rFonts w:ascii="Verdana" w:hAnsi="Verdana" w:cs="Times New Roman"/>
          <w:sz w:val="23"/>
          <w:szCs w:val="23"/>
        </w:rPr>
        <w:tab/>
        <w:t>Attendance Summary</w:t>
      </w:r>
      <w:r w:rsidRPr="00FA765C">
        <w:rPr>
          <w:rFonts w:ascii="Verdana" w:hAnsi="Verdana" w:cs="Times New Roman"/>
          <w:sz w:val="23"/>
          <w:szCs w:val="23"/>
        </w:rPr>
        <w:tab/>
      </w:r>
      <w:r>
        <w:rPr>
          <w:rFonts w:ascii="Verdana" w:hAnsi="Verdana" w:cs="Times New Roman"/>
          <w:sz w:val="23"/>
          <w:szCs w:val="23"/>
        </w:rPr>
        <w:t>32</w:t>
      </w:r>
    </w:p>
    <w:p w14:paraId="0947B6C4"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sz w:val="23"/>
          <w:szCs w:val="23"/>
        </w:rPr>
        <w:t>Resource and Development Program Areas</w:t>
      </w:r>
    </w:p>
    <w:p w14:paraId="1F3B2179"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FA765C">
        <w:rPr>
          <w:rFonts w:ascii="Verdana" w:hAnsi="Verdana" w:cs="Times New Roman"/>
          <w:color w:val="000000"/>
          <w:sz w:val="23"/>
          <w:szCs w:val="23"/>
        </w:rPr>
        <w:tab/>
        <w:t>Building and Grounds Committee</w:t>
      </w:r>
      <w:r w:rsidRPr="00FA765C">
        <w:rPr>
          <w:rFonts w:ascii="Verdana" w:hAnsi="Verdana" w:cs="Times New Roman"/>
          <w:color w:val="000000"/>
          <w:sz w:val="23"/>
          <w:szCs w:val="23"/>
        </w:rPr>
        <w:tab/>
      </w:r>
      <w:r>
        <w:rPr>
          <w:rFonts w:ascii="Verdana" w:hAnsi="Verdana" w:cs="Times New Roman"/>
          <w:color w:val="000000"/>
          <w:sz w:val="23"/>
          <w:szCs w:val="23"/>
        </w:rPr>
        <w:t>34</w:t>
      </w:r>
    </w:p>
    <w:p w14:paraId="3A7FCF23"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sz w:val="23"/>
          <w:szCs w:val="23"/>
        </w:rPr>
      </w:pPr>
      <w:r w:rsidRPr="00FA765C">
        <w:rPr>
          <w:rFonts w:ascii="Verdana" w:hAnsi="Verdana" w:cs="Times New Roman"/>
          <w:color w:val="000000"/>
          <w:sz w:val="23"/>
          <w:szCs w:val="23"/>
        </w:rPr>
        <w:tab/>
      </w:r>
      <w:r w:rsidRPr="00C5578B">
        <w:rPr>
          <w:rFonts w:ascii="Verdana" w:hAnsi="Verdana" w:cs="Times New Roman"/>
          <w:sz w:val="23"/>
          <w:szCs w:val="23"/>
        </w:rPr>
        <w:t>Emergency Preparedness Plan Subcommittee</w:t>
      </w:r>
      <w:r w:rsidRPr="00C5578B">
        <w:rPr>
          <w:rFonts w:ascii="Verdana" w:hAnsi="Verdana" w:cs="Times New Roman"/>
          <w:color w:val="000000"/>
          <w:sz w:val="23"/>
          <w:szCs w:val="23"/>
        </w:rPr>
        <w:tab/>
      </w:r>
      <w:r w:rsidRPr="00C5578B">
        <w:rPr>
          <w:rFonts w:ascii="Verdana" w:hAnsi="Verdana" w:cs="Times New Roman"/>
          <w:sz w:val="23"/>
          <w:szCs w:val="23"/>
        </w:rPr>
        <w:t>.</w:t>
      </w:r>
      <w:r>
        <w:rPr>
          <w:rFonts w:ascii="Verdana" w:hAnsi="Verdana" w:cs="Times New Roman"/>
          <w:sz w:val="23"/>
          <w:szCs w:val="23"/>
        </w:rPr>
        <w:t>35</w:t>
      </w:r>
    </w:p>
    <w:p w14:paraId="543A43AF"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FA765C">
        <w:rPr>
          <w:rFonts w:ascii="Verdana" w:hAnsi="Verdana" w:cs="Times New Roman"/>
          <w:sz w:val="23"/>
          <w:szCs w:val="23"/>
        </w:rPr>
        <w:tab/>
      </w:r>
      <w:r>
        <w:rPr>
          <w:rFonts w:ascii="Verdana" w:hAnsi="Verdana" w:cs="Times New Roman"/>
          <w:color w:val="000000"/>
          <w:sz w:val="23"/>
          <w:szCs w:val="23"/>
        </w:rPr>
        <w:t>Finance</w:t>
      </w:r>
      <w:r w:rsidRPr="00FA765C">
        <w:rPr>
          <w:rFonts w:ascii="Verdana" w:hAnsi="Verdana" w:cs="Times New Roman"/>
          <w:color w:val="000000"/>
          <w:sz w:val="23"/>
          <w:szCs w:val="23"/>
        </w:rPr>
        <w:t xml:space="preserve"> Committee</w:t>
      </w:r>
      <w:r w:rsidRPr="00FA765C">
        <w:rPr>
          <w:rFonts w:ascii="Verdana" w:hAnsi="Verdana" w:cs="Times New Roman"/>
          <w:color w:val="000000"/>
          <w:sz w:val="23"/>
          <w:szCs w:val="23"/>
        </w:rPr>
        <w:tab/>
      </w:r>
      <w:r>
        <w:rPr>
          <w:rFonts w:ascii="Verdana" w:hAnsi="Verdana" w:cs="Times New Roman"/>
          <w:color w:val="000000"/>
          <w:sz w:val="23"/>
          <w:szCs w:val="23"/>
        </w:rPr>
        <w:t>36</w:t>
      </w:r>
    </w:p>
    <w:p w14:paraId="5A4385D6" w14:textId="77777777" w:rsidR="00997B0B" w:rsidRPr="00FA765C" w:rsidRDefault="00997B0B" w:rsidP="00997B0B">
      <w:pPr>
        <w:tabs>
          <w:tab w:val="left" w:pos="-1440"/>
          <w:tab w:val="left" w:pos="-720"/>
          <w:tab w:val="left" w:pos="0"/>
          <w:tab w:val="left" w:pos="720"/>
          <w:tab w:val="right" w:leader="dot" w:pos="93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FA765C">
        <w:rPr>
          <w:rFonts w:ascii="Verdana" w:hAnsi="Verdana" w:cs="Times New Roman"/>
          <w:color w:val="000000"/>
          <w:sz w:val="23"/>
          <w:szCs w:val="23"/>
        </w:rPr>
        <w:tab/>
      </w:r>
      <w:r w:rsidRPr="00937FBB">
        <w:rPr>
          <w:rFonts w:ascii="Verdana" w:hAnsi="Verdana" w:cs="Times New Roman"/>
          <w:color w:val="000000"/>
          <w:sz w:val="23"/>
          <w:szCs w:val="23"/>
        </w:rPr>
        <w:t>Endowment Committee</w:t>
      </w:r>
      <w:r w:rsidRPr="00937FBB">
        <w:rPr>
          <w:rFonts w:ascii="Verdana" w:hAnsi="Verdana" w:cs="Times New Roman"/>
          <w:color w:val="000000"/>
          <w:sz w:val="23"/>
          <w:szCs w:val="23"/>
        </w:rPr>
        <w:tab/>
      </w:r>
      <w:r>
        <w:rPr>
          <w:rFonts w:ascii="Verdana" w:hAnsi="Verdana" w:cs="Times New Roman"/>
          <w:color w:val="000000"/>
          <w:sz w:val="23"/>
          <w:szCs w:val="23"/>
        </w:rPr>
        <w:t>37</w:t>
      </w:r>
    </w:p>
    <w:p w14:paraId="6B7246D8" w14:textId="77777777" w:rsidR="00997B0B" w:rsidRPr="00EC0206" w:rsidRDefault="00997B0B" w:rsidP="00997B0B">
      <w:pPr>
        <w:tabs>
          <w:tab w:val="left" w:pos="-1440"/>
          <w:tab w:val="left" w:pos="-720"/>
          <w:tab w:val="left" w:pos="0"/>
          <w:tab w:val="left" w:pos="720"/>
          <w:tab w:val="right" w:leader="do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FA765C">
        <w:rPr>
          <w:rFonts w:ascii="Verdana" w:hAnsi="Verdana" w:cs="Times New Roman"/>
          <w:color w:val="000000"/>
          <w:sz w:val="23"/>
          <w:szCs w:val="23"/>
        </w:rPr>
        <w:tab/>
      </w:r>
      <w:r>
        <w:rPr>
          <w:rFonts w:ascii="Verdana" w:hAnsi="Verdana" w:cs="Times New Roman"/>
          <w:color w:val="000000"/>
          <w:sz w:val="23"/>
          <w:szCs w:val="23"/>
        </w:rPr>
        <w:t>Personnel</w:t>
      </w:r>
      <w:r w:rsidRPr="00FA765C">
        <w:rPr>
          <w:rFonts w:ascii="Verdana" w:hAnsi="Verdana" w:cs="Times New Roman"/>
          <w:color w:val="000000"/>
          <w:sz w:val="23"/>
          <w:szCs w:val="23"/>
        </w:rPr>
        <w:t xml:space="preserve"> Committee Report</w:t>
      </w:r>
      <w:r w:rsidRPr="00FA765C">
        <w:rPr>
          <w:rFonts w:ascii="Verdana" w:hAnsi="Verdana" w:cs="Times New Roman"/>
          <w:color w:val="000000"/>
          <w:sz w:val="23"/>
          <w:szCs w:val="23"/>
        </w:rPr>
        <w:tab/>
      </w:r>
      <w:r>
        <w:rPr>
          <w:rFonts w:ascii="Verdana" w:hAnsi="Verdana" w:cs="Times New Roman"/>
          <w:color w:val="000000"/>
          <w:sz w:val="23"/>
          <w:szCs w:val="23"/>
        </w:rPr>
        <w:t>38</w:t>
      </w:r>
    </w:p>
    <w:p w14:paraId="1A14C016" w14:textId="77777777" w:rsidR="00997B0B" w:rsidRPr="00FA765C" w:rsidRDefault="00997B0B" w:rsidP="00997B0B">
      <w:pPr>
        <w:tabs>
          <w:tab w:val="left" w:pos="-1440"/>
          <w:tab w:val="left" w:pos="-720"/>
          <w:tab w:val="left" w:pos="0"/>
          <w:tab w:val="left" w:pos="720"/>
          <w:tab w:val="right" w:leader="do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EC78EF">
        <w:rPr>
          <w:rFonts w:ascii="Verdana" w:hAnsi="Verdana" w:cs="Times New Roman"/>
          <w:color w:val="000000"/>
          <w:sz w:val="23"/>
          <w:szCs w:val="23"/>
        </w:rPr>
        <w:tab/>
        <w:t>Budget Report 2025</w:t>
      </w:r>
      <w:r w:rsidRPr="00EC78EF">
        <w:rPr>
          <w:rFonts w:ascii="Verdana" w:hAnsi="Verdana" w:cs="Times New Roman"/>
          <w:color w:val="000000"/>
          <w:sz w:val="23"/>
          <w:szCs w:val="23"/>
        </w:rPr>
        <w:tab/>
      </w:r>
      <w:r>
        <w:rPr>
          <w:rFonts w:ascii="Verdana" w:hAnsi="Verdana" w:cs="Times New Roman"/>
          <w:color w:val="000000"/>
          <w:sz w:val="23"/>
          <w:szCs w:val="23"/>
        </w:rPr>
        <w:t>39</w:t>
      </w:r>
    </w:p>
    <w:p w14:paraId="2919C9F6" w14:textId="77777777" w:rsidR="00997B0B" w:rsidRDefault="00997B0B" w:rsidP="00997B0B">
      <w:pPr>
        <w:tabs>
          <w:tab w:val="left" w:pos="-1440"/>
          <w:tab w:val="left" w:pos="-720"/>
          <w:tab w:val="left" w:pos="0"/>
          <w:tab w:val="left" w:pos="720"/>
          <w:tab w:val="right" w:leader="do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3D43E9">
        <w:rPr>
          <w:rFonts w:ascii="Verdana" w:hAnsi="Verdana" w:cs="Times New Roman"/>
          <w:color w:val="000000"/>
          <w:sz w:val="23"/>
          <w:szCs w:val="23"/>
        </w:rPr>
        <w:t>Appendix A: Anti-Racism Policy</w:t>
      </w:r>
      <w:r w:rsidRPr="00EC78EF">
        <w:rPr>
          <w:rFonts w:ascii="Verdana" w:hAnsi="Verdana" w:cs="Times New Roman"/>
          <w:color w:val="000000"/>
          <w:sz w:val="23"/>
          <w:szCs w:val="23"/>
        </w:rPr>
        <w:tab/>
      </w:r>
      <w:r>
        <w:rPr>
          <w:rFonts w:ascii="Verdana" w:hAnsi="Verdana" w:cs="Times New Roman"/>
          <w:color w:val="000000"/>
          <w:sz w:val="23"/>
          <w:szCs w:val="23"/>
        </w:rPr>
        <w:t>40</w:t>
      </w:r>
    </w:p>
    <w:p w14:paraId="5D659E29" w14:textId="77777777" w:rsidR="00997B0B" w:rsidRDefault="00997B0B" w:rsidP="00997B0B">
      <w:pPr>
        <w:tabs>
          <w:tab w:val="left" w:pos="-1440"/>
          <w:tab w:val="left" w:pos="-720"/>
          <w:tab w:val="left" w:pos="0"/>
          <w:tab w:val="left" w:pos="720"/>
          <w:tab w:val="right" w:leader="do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Pr>
          <w:rFonts w:ascii="Verdana" w:hAnsi="Verdana" w:cs="Times New Roman"/>
          <w:color w:val="000000"/>
          <w:sz w:val="23"/>
          <w:szCs w:val="23"/>
        </w:rPr>
        <w:t>Appendix B: Child Protection Policy</w:t>
      </w:r>
      <w:r w:rsidRPr="00EC78EF">
        <w:rPr>
          <w:rFonts w:ascii="Verdana" w:hAnsi="Verdana" w:cs="Times New Roman"/>
          <w:color w:val="000000"/>
          <w:sz w:val="23"/>
          <w:szCs w:val="23"/>
        </w:rPr>
        <w:tab/>
      </w:r>
      <w:r>
        <w:rPr>
          <w:rFonts w:ascii="Verdana" w:hAnsi="Verdana" w:cs="Times New Roman"/>
          <w:color w:val="000000"/>
          <w:sz w:val="23"/>
          <w:szCs w:val="23"/>
        </w:rPr>
        <w:t>43</w:t>
      </w:r>
    </w:p>
    <w:p w14:paraId="1E7162CA" w14:textId="77777777" w:rsidR="00997B0B" w:rsidRDefault="00997B0B" w:rsidP="00997B0B">
      <w:pPr>
        <w:tabs>
          <w:tab w:val="left" w:pos="-1440"/>
          <w:tab w:val="left" w:pos="-720"/>
          <w:tab w:val="left" w:pos="0"/>
          <w:tab w:val="left" w:pos="720"/>
          <w:tab w:val="right" w:leader="do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A8492A">
        <w:rPr>
          <w:rFonts w:ascii="Verdana" w:hAnsi="Verdana" w:cs="Times New Roman"/>
          <w:color w:val="000000"/>
          <w:sz w:val="23"/>
          <w:szCs w:val="23"/>
        </w:rPr>
        <w:t>Appendix C: Financial Policy Statement</w:t>
      </w:r>
      <w:r w:rsidRPr="00EC78EF">
        <w:rPr>
          <w:rFonts w:ascii="Verdana" w:hAnsi="Verdana" w:cs="Times New Roman"/>
          <w:color w:val="000000"/>
          <w:sz w:val="23"/>
          <w:szCs w:val="23"/>
        </w:rPr>
        <w:tab/>
      </w:r>
      <w:r>
        <w:rPr>
          <w:rFonts w:ascii="Verdana" w:hAnsi="Verdana" w:cs="Times New Roman"/>
          <w:color w:val="000000"/>
          <w:sz w:val="23"/>
          <w:szCs w:val="23"/>
        </w:rPr>
        <w:t>45</w:t>
      </w:r>
    </w:p>
    <w:p w14:paraId="7B62DC15" w14:textId="1AE47E03" w:rsidR="001750EF" w:rsidRPr="00C330D3" w:rsidRDefault="001750EF" w:rsidP="00997B0B">
      <w:pPr>
        <w:tabs>
          <w:tab w:val="left" w:pos="-1440"/>
          <w:tab w:val="left" w:pos="-720"/>
          <w:tab w:val="left" w:pos="0"/>
          <w:tab w:val="left" w:pos="720"/>
          <w:tab w:val="right" w:leader="do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r w:rsidRPr="00C330D3">
        <w:rPr>
          <w:rFonts w:ascii="Verdana" w:hAnsi="Verdana" w:cs="Times New Roman"/>
          <w:color w:val="000000"/>
          <w:sz w:val="23"/>
          <w:szCs w:val="23"/>
        </w:rPr>
        <w:t>Appendix D: Anti</w:t>
      </w:r>
      <w:r w:rsidR="00C330D3" w:rsidRPr="00C330D3">
        <w:rPr>
          <w:rFonts w:ascii="Verdana" w:hAnsi="Verdana" w:cs="Times New Roman"/>
          <w:color w:val="000000"/>
          <w:sz w:val="23"/>
          <w:szCs w:val="23"/>
        </w:rPr>
        <w:t xml:space="preserve"> Harassment and</w:t>
      </w:r>
      <w:r w:rsidR="00C330D3">
        <w:rPr>
          <w:rFonts w:ascii="Verdana" w:hAnsi="Verdana" w:cs="Times New Roman"/>
          <w:color w:val="000000"/>
          <w:sz w:val="23"/>
          <w:szCs w:val="23"/>
        </w:rPr>
        <w:t xml:space="preserve"> Sexual Misconduct Policy Links</w:t>
      </w:r>
      <w:r w:rsidR="00C330D3" w:rsidRPr="00EC78EF">
        <w:rPr>
          <w:rFonts w:ascii="Verdana" w:hAnsi="Verdana" w:cs="Times New Roman"/>
          <w:color w:val="000000"/>
          <w:sz w:val="23"/>
          <w:szCs w:val="23"/>
        </w:rPr>
        <w:tab/>
      </w:r>
      <w:r w:rsidR="00C330D3">
        <w:rPr>
          <w:rFonts w:ascii="Verdana" w:hAnsi="Verdana" w:cs="Times New Roman"/>
          <w:color w:val="000000"/>
          <w:sz w:val="23"/>
          <w:szCs w:val="23"/>
        </w:rPr>
        <w:t>46</w:t>
      </w:r>
    </w:p>
    <w:p w14:paraId="6F47FD19" w14:textId="77777777" w:rsidR="003D43E9" w:rsidRPr="00C330D3" w:rsidRDefault="003D43E9" w:rsidP="009C1609">
      <w:pPr>
        <w:tabs>
          <w:tab w:val="left" w:pos="-1440"/>
          <w:tab w:val="left" w:pos="-720"/>
          <w:tab w:val="left" w:pos="0"/>
          <w:tab w:val="left" w:pos="720"/>
          <w:tab w:val="right" w:leader="do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Verdana" w:hAnsi="Verdana" w:cs="Times New Roman"/>
          <w:color w:val="000000"/>
          <w:sz w:val="23"/>
          <w:szCs w:val="23"/>
        </w:rPr>
      </w:pPr>
    </w:p>
    <w:p w14:paraId="43294D20" w14:textId="77777777" w:rsidR="009C1609" w:rsidRPr="00C330D3" w:rsidRDefault="009C1609" w:rsidP="009C1609">
      <w:pPr>
        <w:spacing w:after="0"/>
        <w:ind w:firstLine="720"/>
        <w:rPr>
          <w:rFonts w:ascii="Verdana" w:hAnsi="Verdana" w:cs="Times New Roman"/>
        </w:rPr>
      </w:pPr>
    </w:p>
    <w:p w14:paraId="5C4E3A78" w14:textId="77777777" w:rsidR="00916423" w:rsidRPr="00C330D3" w:rsidRDefault="00916423" w:rsidP="00D14F16">
      <w:pPr>
        <w:pStyle w:val="NormalWeb"/>
        <w:spacing w:line="276" w:lineRule="auto"/>
        <w:rPr>
          <w:rFonts w:ascii="Verdana" w:hAnsi="Verdana"/>
          <w:b/>
          <w:sz w:val="21"/>
          <w:szCs w:val="21"/>
          <w:lang w:val="en-CA"/>
        </w:rPr>
      </w:pPr>
    </w:p>
    <w:p w14:paraId="4CC65792" w14:textId="659E0B07" w:rsidR="00594AAF" w:rsidRPr="00133616" w:rsidRDefault="00594AAF" w:rsidP="001139AF">
      <w:pPr>
        <w:pStyle w:val="NormalWeb"/>
        <w:spacing w:line="276" w:lineRule="auto"/>
        <w:jc w:val="center"/>
        <w:rPr>
          <w:rFonts w:ascii="Verdana" w:hAnsi="Verdana"/>
          <w:b/>
          <w:smallCaps/>
          <w:sz w:val="21"/>
          <w:szCs w:val="21"/>
          <w:lang w:val="en-CA"/>
        </w:rPr>
      </w:pPr>
      <w:r w:rsidRPr="00133616">
        <w:rPr>
          <w:rFonts w:ascii="Verdana" w:hAnsi="Verdana"/>
          <w:b/>
          <w:smallCaps/>
          <w:sz w:val="21"/>
          <w:szCs w:val="21"/>
          <w:lang w:val="en-CA"/>
        </w:rPr>
        <w:lastRenderedPageBreak/>
        <w:t>Vision Statement</w:t>
      </w:r>
    </w:p>
    <w:p w14:paraId="3DA2674F" w14:textId="22FB19DC" w:rsidR="00594AAF" w:rsidRPr="00460385" w:rsidRDefault="00594AAF" w:rsidP="00594AAF">
      <w:pPr>
        <w:pStyle w:val="NormalWeb"/>
        <w:spacing w:line="276" w:lineRule="auto"/>
        <w:rPr>
          <w:rFonts w:ascii="Verdana" w:hAnsi="Verdana"/>
          <w:sz w:val="21"/>
          <w:szCs w:val="21"/>
        </w:rPr>
      </w:pPr>
      <w:r w:rsidRPr="00460385">
        <w:rPr>
          <w:rFonts w:ascii="Verdana" w:hAnsi="Verdana"/>
          <w:sz w:val="21"/>
          <w:szCs w:val="21"/>
        </w:rPr>
        <w:t xml:space="preserve">We continue our spiritual growth as a Reformed, Confessional, Connectional, Presbyterian Congregation that proclaims God’s glory through traditional worship; biblically based education; a vibrant music program in a warm, welcoming, an affirmative and intentionally inclusive Christian community. We will maintain our facility and staff to accomplish this vision. We will accomplish this vision as a </w:t>
      </w:r>
      <w:r w:rsidRPr="00460385">
        <w:rPr>
          <w:rFonts w:ascii="Verdana" w:hAnsi="Verdana"/>
          <w:i/>
          <w:iCs/>
          <w:sz w:val="21"/>
          <w:szCs w:val="21"/>
        </w:rPr>
        <w:t>“</w:t>
      </w:r>
      <w:proofErr w:type="gramStart"/>
      <w:r w:rsidRPr="00460385">
        <w:rPr>
          <w:rFonts w:ascii="Verdana" w:hAnsi="Verdana"/>
          <w:i/>
          <w:iCs/>
          <w:sz w:val="21"/>
          <w:szCs w:val="21"/>
        </w:rPr>
        <w:t>More Light</w:t>
      </w:r>
      <w:proofErr w:type="gramEnd"/>
      <w:r w:rsidRPr="00460385">
        <w:rPr>
          <w:rFonts w:ascii="Verdana" w:hAnsi="Verdana"/>
          <w:i/>
          <w:iCs/>
          <w:sz w:val="21"/>
          <w:szCs w:val="21"/>
        </w:rPr>
        <w:t>”</w:t>
      </w:r>
      <w:r w:rsidRPr="00460385">
        <w:rPr>
          <w:rFonts w:ascii="Verdana" w:hAnsi="Verdana"/>
          <w:sz w:val="21"/>
          <w:szCs w:val="21"/>
        </w:rPr>
        <w:t xml:space="preserve">, </w:t>
      </w:r>
      <w:r w:rsidRPr="00460385">
        <w:rPr>
          <w:rFonts w:ascii="Verdana" w:hAnsi="Verdana"/>
          <w:i/>
          <w:iCs/>
          <w:sz w:val="21"/>
          <w:szCs w:val="21"/>
        </w:rPr>
        <w:t xml:space="preserve">“Matthew 25” </w:t>
      </w:r>
      <w:r w:rsidRPr="00460385">
        <w:rPr>
          <w:rFonts w:ascii="Verdana" w:hAnsi="Verdana"/>
          <w:sz w:val="21"/>
          <w:szCs w:val="21"/>
        </w:rPr>
        <w:t xml:space="preserve">and “Earth Care” congregation by following the tenets of; </w:t>
      </w:r>
      <w:r w:rsidRPr="00460385">
        <w:rPr>
          <w:rFonts w:ascii="Verdana" w:hAnsi="Verdana"/>
          <w:b/>
          <w:bCs/>
          <w:sz w:val="21"/>
          <w:szCs w:val="21"/>
        </w:rPr>
        <w:t xml:space="preserve">Building Congregational Vitality and Congregational Care; Dismantling Structural Racism </w:t>
      </w:r>
      <w:r w:rsidRPr="00460385">
        <w:rPr>
          <w:rFonts w:ascii="Verdana" w:hAnsi="Verdana"/>
          <w:sz w:val="21"/>
          <w:szCs w:val="21"/>
        </w:rPr>
        <w:t xml:space="preserve">while </w:t>
      </w:r>
      <w:r w:rsidRPr="00460385">
        <w:rPr>
          <w:rFonts w:ascii="Verdana" w:hAnsi="Verdana"/>
          <w:b/>
          <w:bCs/>
          <w:sz w:val="21"/>
          <w:szCs w:val="21"/>
        </w:rPr>
        <w:t xml:space="preserve">Empowering Marginalized and Minoritized Populations; </w:t>
      </w:r>
      <w:r w:rsidRPr="00460385">
        <w:rPr>
          <w:rFonts w:ascii="Verdana" w:hAnsi="Verdana"/>
          <w:sz w:val="21"/>
          <w:szCs w:val="21"/>
        </w:rPr>
        <w:t xml:space="preserve">as well as working towards </w:t>
      </w:r>
      <w:r w:rsidRPr="00460385">
        <w:rPr>
          <w:rFonts w:ascii="Verdana" w:hAnsi="Verdana"/>
          <w:b/>
          <w:bCs/>
          <w:sz w:val="21"/>
          <w:szCs w:val="21"/>
        </w:rPr>
        <w:t>Eradicating Systemic Poverty</w:t>
      </w:r>
      <w:r w:rsidRPr="00460385">
        <w:rPr>
          <w:rFonts w:ascii="Verdana" w:hAnsi="Verdana"/>
          <w:sz w:val="21"/>
          <w:szCs w:val="21"/>
        </w:rPr>
        <w:t xml:space="preserve">. </w:t>
      </w:r>
    </w:p>
    <w:p w14:paraId="3D68F59A" w14:textId="74513460" w:rsidR="00594AAF" w:rsidRPr="00460385" w:rsidRDefault="00594AAF" w:rsidP="001139AF">
      <w:pPr>
        <w:pStyle w:val="NormalWeb"/>
        <w:spacing w:line="276" w:lineRule="auto"/>
        <w:jc w:val="center"/>
        <w:rPr>
          <w:rFonts w:ascii="Verdana" w:hAnsi="Verdana"/>
          <w:b/>
          <w:sz w:val="21"/>
          <w:szCs w:val="21"/>
        </w:rPr>
      </w:pPr>
      <w:r w:rsidRPr="00460385">
        <w:rPr>
          <w:rFonts w:ascii="Verdana" w:hAnsi="Verdana"/>
          <w:b/>
          <w:sz w:val="21"/>
          <w:szCs w:val="21"/>
        </w:rPr>
        <w:t>Mission Statement</w:t>
      </w:r>
    </w:p>
    <w:p w14:paraId="7EA2F706" w14:textId="77777777" w:rsidR="00594AAF" w:rsidRPr="00460385" w:rsidRDefault="00594AAF" w:rsidP="00594AAF">
      <w:pPr>
        <w:pStyle w:val="NormalWeb"/>
        <w:spacing w:line="276" w:lineRule="auto"/>
        <w:rPr>
          <w:rFonts w:ascii="Verdana" w:hAnsi="Verdana"/>
          <w:sz w:val="21"/>
          <w:szCs w:val="21"/>
        </w:rPr>
      </w:pPr>
      <w:r w:rsidRPr="00460385">
        <w:rPr>
          <w:rFonts w:ascii="Verdana" w:hAnsi="Verdana"/>
          <w:b/>
          <w:bCs/>
          <w:sz w:val="21"/>
          <w:szCs w:val="21"/>
        </w:rPr>
        <w:t xml:space="preserve">Worship </w:t>
      </w:r>
      <w:r w:rsidRPr="00460385">
        <w:rPr>
          <w:rFonts w:ascii="Verdana" w:hAnsi="Verdana"/>
          <w:sz w:val="21"/>
          <w:szCs w:val="21"/>
        </w:rPr>
        <w:t xml:space="preserve">(Worship committee and Staff) </w:t>
      </w:r>
    </w:p>
    <w:p w14:paraId="4CEB9877" w14:textId="77777777" w:rsidR="00594AAF" w:rsidRPr="00460385" w:rsidRDefault="00594AAF" w:rsidP="00594AAF">
      <w:pPr>
        <w:pStyle w:val="NormalWeb"/>
        <w:spacing w:line="276" w:lineRule="auto"/>
        <w:rPr>
          <w:rFonts w:ascii="Verdana" w:hAnsi="Verdana"/>
          <w:sz w:val="21"/>
          <w:szCs w:val="21"/>
        </w:rPr>
      </w:pPr>
      <w:r w:rsidRPr="00460385">
        <w:rPr>
          <w:rFonts w:ascii="Verdana" w:hAnsi="Verdana"/>
          <w:sz w:val="21"/>
          <w:szCs w:val="21"/>
        </w:rPr>
        <w:t xml:space="preserve">Worship should reflect our belief in Jesus Christ, who gives us faith, life, unity, and mission to the World. Our worship will be inclusive, diverse, reflective, and respectful of a variety of cultures. It will represent the Reformed tradition in adherence with PCUSA as follows: </w:t>
      </w:r>
    </w:p>
    <w:p w14:paraId="0544EDAB" w14:textId="77777777" w:rsidR="00594AAF" w:rsidRPr="00460385" w:rsidRDefault="00594AAF" w:rsidP="00594AAF">
      <w:pPr>
        <w:pStyle w:val="NormalWeb"/>
        <w:numPr>
          <w:ilvl w:val="0"/>
          <w:numId w:val="1"/>
        </w:numPr>
        <w:spacing w:before="0" w:beforeAutospacing="0" w:after="0" w:afterAutospacing="0"/>
        <w:rPr>
          <w:rFonts w:ascii="Verdana" w:hAnsi="Verdana"/>
          <w:sz w:val="21"/>
          <w:szCs w:val="21"/>
        </w:rPr>
      </w:pPr>
      <w:r w:rsidRPr="00460385">
        <w:rPr>
          <w:rFonts w:ascii="Verdana" w:hAnsi="Verdana"/>
          <w:iCs/>
          <w:sz w:val="21"/>
          <w:szCs w:val="21"/>
        </w:rPr>
        <w:t xml:space="preserve">Communion open to all regardless of race, gender expression, sexual diversity, </w:t>
      </w:r>
    </w:p>
    <w:p w14:paraId="405E63D5" w14:textId="77777777" w:rsidR="00594AAF" w:rsidRPr="00460385" w:rsidRDefault="00594AAF" w:rsidP="00594AAF">
      <w:pPr>
        <w:pStyle w:val="NormalWeb"/>
        <w:spacing w:before="0" w:beforeAutospacing="0" w:after="0" w:afterAutospacing="0"/>
        <w:ind w:firstLine="720"/>
        <w:rPr>
          <w:rFonts w:ascii="Verdana" w:hAnsi="Verdana"/>
          <w:sz w:val="21"/>
          <w:szCs w:val="21"/>
        </w:rPr>
      </w:pPr>
      <w:r w:rsidRPr="00460385">
        <w:rPr>
          <w:rFonts w:ascii="Verdana" w:hAnsi="Verdana"/>
          <w:iCs/>
          <w:sz w:val="21"/>
          <w:szCs w:val="21"/>
        </w:rPr>
        <w:t xml:space="preserve">economic, religious, national identity, and age </w:t>
      </w:r>
    </w:p>
    <w:p w14:paraId="0028AA64" w14:textId="77777777" w:rsidR="00594AAF" w:rsidRPr="00460385" w:rsidRDefault="00594AAF" w:rsidP="00594AAF">
      <w:pPr>
        <w:pStyle w:val="NormalWeb"/>
        <w:numPr>
          <w:ilvl w:val="0"/>
          <w:numId w:val="1"/>
        </w:numPr>
        <w:spacing w:before="0" w:beforeAutospacing="0" w:after="56"/>
        <w:rPr>
          <w:rFonts w:ascii="Verdana" w:hAnsi="Verdana"/>
          <w:sz w:val="21"/>
          <w:szCs w:val="21"/>
        </w:rPr>
      </w:pPr>
      <w:r w:rsidRPr="00460385">
        <w:rPr>
          <w:rFonts w:ascii="Verdana" w:hAnsi="Verdana"/>
          <w:sz w:val="21"/>
          <w:szCs w:val="21"/>
        </w:rPr>
        <w:t xml:space="preserve">Pastor (or designee) administered </w:t>
      </w:r>
    </w:p>
    <w:p w14:paraId="331D60CC" w14:textId="77777777" w:rsidR="00594AAF" w:rsidRPr="00460385" w:rsidRDefault="00594AAF" w:rsidP="00594AAF">
      <w:pPr>
        <w:pStyle w:val="NormalWeb"/>
        <w:numPr>
          <w:ilvl w:val="0"/>
          <w:numId w:val="1"/>
        </w:numPr>
        <w:spacing w:before="0" w:beforeAutospacing="0" w:after="0" w:afterAutospacing="0"/>
        <w:rPr>
          <w:rFonts w:ascii="Verdana" w:hAnsi="Verdana"/>
          <w:sz w:val="21"/>
          <w:szCs w:val="21"/>
        </w:rPr>
      </w:pPr>
      <w:r w:rsidRPr="00460385">
        <w:rPr>
          <w:rFonts w:ascii="Verdana" w:hAnsi="Verdana"/>
          <w:iCs/>
          <w:sz w:val="21"/>
          <w:szCs w:val="21"/>
        </w:rPr>
        <w:t>Intentionally inclusive of all regardless of race, gender expression, sexual diversity,</w:t>
      </w:r>
    </w:p>
    <w:p w14:paraId="5B3A26D2" w14:textId="45D68217" w:rsidR="00594AAF" w:rsidRPr="00460385" w:rsidRDefault="00594AAF" w:rsidP="00F96F23">
      <w:pPr>
        <w:pStyle w:val="NormalWeb"/>
        <w:spacing w:before="0" w:beforeAutospacing="0" w:after="0" w:afterAutospacing="0"/>
        <w:ind w:firstLine="720"/>
        <w:rPr>
          <w:rFonts w:ascii="Verdana" w:hAnsi="Verdana"/>
          <w:sz w:val="21"/>
          <w:szCs w:val="21"/>
        </w:rPr>
      </w:pPr>
      <w:r w:rsidRPr="00460385">
        <w:rPr>
          <w:rFonts w:ascii="Verdana" w:hAnsi="Verdana"/>
          <w:iCs/>
          <w:sz w:val="21"/>
          <w:szCs w:val="21"/>
        </w:rPr>
        <w:t xml:space="preserve"> economic, religious, national identity, and age </w:t>
      </w:r>
      <w:r w:rsidRPr="00460385">
        <w:rPr>
          <w:rFonts w:ascii="Verdana" w:hAnsi="Verdana"/>
          <w:sz w:val="21"/>
          <w:szCs w:val="21"/>
        </w:rPr>
        <w:t xml:space="preserve">Time conscious </w:t>
      </w:r>
    </w:p>
    <w:p w14:paraId="60F02DC3" w14:textId="77777777" w:rsidR="00594AAF" w:rsidRPr="00460385" w:rsidRDefault="00594AAF" w:rsidP="00594AAF">
      <w:pPr>
        <w:pStyle w:val="NormalWeb"/>
        <w:numPr>
          <w:ilvl w:val="0"/>
          <w:numId w:val="1"/>
        </w:numPr>
        <w:spacing w:after="56" w:line="276" w:lineRule="auto"/>
        <w:rPr>
          <w:rFonts w:ascii="Verdana" w:hAnsi="Verdana"/>
          <w:sz w:val="21"/>
          <w:szCs w:val="21"/>
        </w:rPr>
      </w:pPr>
      <w:r w:rsidRPr="00460385">
        <w:rPr>
          <w:rFonts w:ascii="Verdana" w:hAnsi="Verdana"/>
          <w:sz w:val="21"/>
          <w:szCs w:val="21"/>
        </w:rPr>
        <w:t xml:space="preserve">Available via multiple platforms, using technology as available </w:t>
      </w:r>
    </w:p>
    <w:p w14:paraId="79188C1F" w14:textId="77777777" w:rsidR="00594AAF" w:rsidRPr="00460385" w:rsidRDefault="00594AAF" w:rsidP="00594AAF">
      <w:pPr>
        <w:pStyle w:val="NormalWeb"/>
        <w:numPr>
          <w:ilvl w:val="0"/>
          <w:numId w:val="1"/>
        </w:numPr>
        <w:spacing w:before="0" w:beforeAutospacing="0" w:after="0" w:afterAutospacing="0"/>
        <w:rPr>
          <w:rFonts w:ascii="Verdana" w:hAnsi="Verdana"/>
          <w:sz w:val="21"/>
          <w:szCs w:val="21"/>
        </w:rPr>
      </w:pPr>
      <w:bookmarkStart w:id="0" w:name="_Hlk159580757"/>
      <w:r w:rsidRPr="00460385">
        <w:rPr>
          <w:rFonts w:ascii="Verdana" w:hAnsi="Verdana"/>
          <w:iCs/>
          <w:sz w:val="21"/>
          <w:szCs w:val="21"/>
        </w:rPr>
        <w:t xml:space="preserve">Provide services of marriage, funerals, and the sacraments of baptism and communion  </w:t>
      </w:r>
    </w:p>
    <w:p w14:paraId="3DC46BE3" w14:textId="77777777" w:rsidR="00594AAF" w:rsidRPr="00460385" w:rsidRDefault="00594AAF" w:rsidP="00594AAF">
      <w:pPr>
        <w:pStyle w:val="NormalWeb"/>
        <w:spacing w:before="0" w:beforeAutospacing="0" w:after="0" w:afterAutospacing="0"/>
        <w:ind w:firstLine="720"/>
        <w:rPr>
          <w:rFonts w:ascii="Verdana" w:hAnsi="Verdana"/>
          <w:iCs/>
          <w:sz w:val="21"/>
          <w:szCs w:val="21"/>
        </w:rPr>
      </w:pPr>
      <w:r w:rsidRPr="00460385">
        <w:rPr>
          <w:rFonts w:ascii="Verdana" w:hAnsi="Verdana"/>
          <w:iCs/>
          <w:sz w:val="21"/>
          <w:szCs w:val="21"/>
        </w:rPr>
        <w:t xml:space="preserve">regardless of race, gender expression, sexual diversity, economic, national identity, and </w:t>
      </w:r>
    </w:p>
    <w:p w14:paraId="4A2D0FBC" w14:textId="77777777" w:rsidR="00F96F23" w:rsidRPr="00460385" w:rsidRDefault="00594AAF" w:rsidP="00F96F23">
      <w:pPr>
        <w:pStyle w:val="NormalWeb"/>
        <w:spacing w:before="0" w:beforeAutospacing="0" w:after="0" w:afterAutospacing="0"/>
        <w:ind w:firstLine="720"/>
        <w:rPr>
          <w:rFonts w:ascii="Verdana" w:hAnsi="Verdana"/>
          <w:sz w:val="21"/>
          <w:szCs w:val="21"/>
        </w:rPr>
      </w:pPr>
      <w:r w:rsidRPr="00460385">
        <w:rPr>
          <w:rFonts w:ascii="Verdana" w:hAnsi="Verdana"/>
          <w:iCs/>
          <w:sz w:val="21"/>
          <w:szCs w:val="21"/>
        </w:rPr>
        <w:t xml:space="preserve">age </w:t>
      </w:r>
      <w:bookmarkEnd w:id="0"/>
    </w:p>
    <w:p w14:paraId="11A9EA6C" w14:textId="58B245D0" w:rsidR="00594AAF" w:rsidRPr="00460385" w:rsidRDefault="00594AAF" w:rsidP="00F96F23">
      <w:pPr>
        <w:pStyle w:val="NormalWeb"/>
        <w:spacing w:before="0" w:beforeAutospacing="0" w:after="0" w:afterAutospacing="0"/>
        <w:rPr>
          <w:rFonts w:ascii="Verdana" w:hAnsi="Verdana"/>
          <w:sz w:val="21"/>
          <w:szCs w:val="21"/>
        </w:rPr>
      </w:pPr>
      <w:r w:rsidRPr="00460385">
        <w:rPr>
          <w:rFonts w:ascii="Verdana" w:hAnsi="Verdana"/>
          <w:b/>
          <w:bCs/>
          <w:sz w:val="21"/>
          <w:szCs w:val="21"/>
        </w:rPr>
        <w:t xml:space="preserve">Education </w:t>
      </w:r>
      <w:r w:rsidRPr="00460385">
        <w:rPr>
          <w:rFonts w:ascii="Verdana" w:hAnsi="Verdana"/>
          <w:sz w:val="21"/>
          <w:szCs w:val="21"/>
        </w:rPr>
        <w:t xml:space="preserve">(Youth Education, Adult Education committees, and Staff) </w:t>
      </w:r>
    </w:p>
    <w:p w14:paraId="3E92E7C8" w14:textId="77777777" w:rsidR="00594AAF" w:rsidRPr="00460385" w:rsidRDefault="00594AAF" w:rsidP="00594AAF">
      <w:pPr>
        <w:pStyle w:val="NormalWeb"/>
        <w:spacing w:line="276" w:lineRule="auto"/>
        <w:rPr>
          <w:rFonts w:ascii="Verdana" w:hAnsi="Verdana"/>
          <w:sz w:val="21"/>
          <w:szCs w:val="21"/>
        </w:rPr>
      </w:pPr>
      <w:r w:rsidRPr="00460385">
        <w:rPr>
          <w:rFonts w:ascii="Verdana" w:hAnsi="Verdana"/>
          <w:sz w:val="21"/>
          <w:szCs w:val="21"/>
        </w:rPr>
        <w:t xml:space="preserve">We will approach education as an implicit element for all </w:t>
      </w:r>
      <w:proofErr w:type="gramStart"/>
      <w:r w:rsidRPr="00460385">
        <w:rPr>
          <w:rFonts w:ascii="Verdana" w:hAnsi="Verdana"/>
          <w:sz w:val="21"/>
          <w:szCs w:val="21"/>
        </w:rPr>
        <w:t>ages,</w:t>
      </w:r>
      <w:proofErr w:type="gramEnd"/>
      <w:r w:rsidRPr="00460385">
        <w:rPr>
          <w:rFonts w:ascii="Verdana" w:hAnsi="Verdana"/>
          <w:sz w:val="21"/>
          <w:szCs w:val="21"/>
        </w:rPr>
        <w:t xml:space="preserve"> in everything we do as a faith community. This learning may occur in worship, fellowship, mission work, small group meetings, and other opportunities inclusive of: </w:t>
      </w:r>
    </w:p>
    <w:p w14:paraId="24D2C67D" w14:textId="77777777" w:rsidR="00594AAF" w:rsidRPr="00460385" w:rsidRDefault="00594AAF" w:rsidP="00594AAF">
      <w:pPr>
        <w:pStyle w:val="NormalWeb"/>
        <w:numPr>
          <w:ilvl w:val="0"/>
          <w:numId w:val="2"/>
        </w:numPr>
        <w:spacing w:after="51"/>
        <w:rPr>
          <w:rFonts w:ascii="Verdana" w:hAnsi="Verdana"/>
          <w:i/>
          <w:sz w:val="21"/>
          <w:szCs w:val="21"/>
        </w:rPr>
      </w:pPr>
      <w:r w:rsidRPr="00460385">
        <w:rPr>
          <w:rFonts w:ascii="Verdana" w:hAnsi="Verdana"/>
          <w:i/>
          <w:sz w:val="21"/>
          <w:szCs w:val="21"/>
        </w:rPr>
        <w:t xml:space="preserve">Children's Moment </w:t>
      </w:r>
    </w:p>
    <w:p w14:paraId="4515734A" w14:textId="77777777" w:rsidR="00594AAF" w:rsidRPr="00460385" w:rsidRDefault="00594AAF" w:rsidP="00594AAF">
      <w:pPr>
        <w:pStyle w:val="NormalWeb"/>
        <w:numPr>
          <w:ilvl w:val="0"/>
          <w:numId w:val="2"/>
        </w:numPr>
        <w:spacing w:after="51"/>
        <w:rPr>
          <w:rFonts w:ascii="Verdana" w:hAnsi="Verdana"/>
          <w:i/>
          <w:sz w:val="21"/>
          <w:szCs w:val="21"/>
        </w:rPr>
      </w:pPr>
      <w:r w:rsidRPr="00460385">
        <w:rPr>
          <w:rFonts w:ascii="Verdana" w:hAnsi="Verdana"/>
          <w:i/>
          <w:sz w:val="21"/>
          <w:szCs w:val="21"/>
        </w:rPr>
        <w:t xml:space="preserve">Sunday School </w:t>
      </w:r>
    </w:p>
    <w:p w14:paraId="62F4BB77" w14:textId="77777777" w:rsidR="00594AAF" w:rsidRPr="00460385" w:rsidRDefault="00594AAF" w:rsidP="00594AAF">
      <w:pPr>
        <w:pStyle w:val="NormalWeb"/>
        <w:numPr>
          <w:ilvl w:val="0"/>
          <w:numId w:val="2"/>
        </w:numPr>
        <w:spacing w:after="51"/>
        <w:rPr>
          <w:rFonts w:ascii="Verdana" w:hAnsi="Verdana"/>
          <w:i/>
          <w:sz w:val="21"/>
          <w:szCs w:val="21"/>
        </w:rPr>
      </w:pPr>
      <w:r w:rsidRPr="00460385">
        <w:rPr>
          <w:rFonts w:ascii="Verdana" w:hAnsi="Verdana"/>
          <w:i/>
          <w:sz w:val="21"/>
          <w:szCs w:val="21"/>
        </w:rPr>
        <w:t xml:space="preserve">Youth Fellowship </w:t>
      </w:r>
    </w:p>
    <w:p w14:paraId="61C8BF69" w14:textId="77777777" w:rsidR="00594AAF" w:rsidRPr="00460385" w:rsidRDefault="00594AAF" w:rsidP="00594AAF">
      <w:pPr>
        <w:pStyle w:val="NormalWeb"/>
        <w:numPr>
          <w:ilvl w:val="0"/>
          <w:numId w:val="2"/>
        </w:numPr>
        <w:spacing w:after="51"/>
        <w:rPr>
          <w:rFonts w:ascii="Verdana" w:hAnsi="Verdana"/>
          <w:i/>
          <w:sz w:val="21"/>
          <w:szCs w:val="21"/>
        </w:rPr>
      </w:pPr>
      <w:r w:rsidRPr="00460385">
        <w:rPr>
          <w:rFonts w:ascii="Verdana" w:hAnsi="Verdana"/>
          <w:i/>
          <w:sz w:val="21"/>
          <w:szCs w:val="21"/>
        </w:rPr>
        <w:t xml:space="preserve">Confirmation Class </w:t>
      </w:r>
    </w:p>
    <w:p w14:paraId="6D6410A9" w14:textId="77777777" w:rsidR="00594AAF" w:rsidRPr="00460385" w:rsidRDefault="00594AAF" w:rsidP="00594AAF">
      <w:pPr>
        <w:pStyle w:val="NormalWeb"/>
        <w:numPr>
          <w:ilvl w:val="0"/>
          <w:numId w:val="2"/>
        </w:numPr>
        <w:spacing w:before="0" w:beforeAutospacing="0" w:after="0" w:afterAutospacing="0"/>
        <w:rPr>
          <w:rFonts w:ascii="Verdana" w:hAnsi="Verdana"/>
          <w:i/>
          <w:sz w:val="21"/>
          <w:szCs w:val="21"/>
        </w:rPr>
      </w:pPr>
      <w:r w:rsidRPr="00460385">
        <w:rPr>
          <w:rFonts w:ascii="Verdana" w:hAnsi="Verdana"/>
          <w:i/>
          <w:sz w:val="21"/>
          <w:szCs w:val="21"/>
        </w:rPr>
        <w:t xml:space="preserve">Camp Greenwood </w:t>
      </w:r>
    </w:p>
    <w:p w14:paraId="32E0045A" w14:textId="77777777" w:rsidR="00594AAF" w:rsidRPr="00460385" w:rsidRDefault="00594AAF" w:rsidP="00594AAF">
      <w:pPr>
        <w:pStyle w:val="NormalWeb"/>
        <w:numPr>
          <w:ilvl w:val="0"/>
          <w:numId w:val="3"/>
        </w:numPr>
        <w:spacing w:before="0" w:beforeAutospacing="0" w:after="0" w:afterAutospacing="0"/>
        <w:rPr>
          <w:rFonts w:ascii="Verdana" w:hAnsi="Verdana"/>
          <w:i/>
          <w:sz w:val="21"/>
          <w:szCs w:val="21"/>
        </w:rPr>
      </w:pPr>
      <w:r w:rsidRPr="00460385">
        <w:rPr>
          <w:rFonts w:ascii="Verdana" w:hAnsi="Verdana"/>
          <w:i/>
          <w:sz w:val="21"/>
          <w:szCs w:val="21"/>
        </w:rPr>
        <w:t xml:space="preserve">Music/Art Education </w:t>
      </w:r>
    </w:p>
    <w:p w14:paraId="5713CC55" w14:textId="77777777" w:rsidR="00594AAF" w:rsidRPr="00460385" w:rsidRDefault="00594AAF" w:rsidP="00594AAF">
      <w:pPr>
        <w:pStyle w:val="NormalWeb"/>
        <w:numPr>
          <w:ilvl w:val="0"/>
          <w:numId w:val="3"/>
        </w:numPr>
        <w:spacing w:before="0" w:beforeAutospacing="0" w:after="0" w:afterAutospacing="0"/>
        <w:rPr>
          <w:rFonts w:ascii="Verdana" w:hAnsi="Verdana"/>
          <w:i/>
          <w:sz w:val="21"/>
          <w:szCs w:val="21"/>
        </w:rPr>
      </w:pPr>
      <w:r w:rsidRPr="00460385">
        <w:rPr>
          <w:rFonts w:ascii="Verdana" w:hAnsi="Verdana"/>
          <w:i/>
          <w:sz w:val="21"/>
          <w:szCs w:val="21"/>
        </w:rPr>
        <w:t xml:space="preserve">Support of higher education opportunities (Alma, PCUSA programs…) </w:t>
      </w:r>
    </w:p>
    <w:p w14:paraId="2D92B857" w14:textId="77777777" w:rsidR="00594AAF" w:rsidRPr="00460385" w:rsidRDefault="00594AAF" w:rsidP="00594AAF">
      <w:pPr>
        <w:pStyle w:val="NormalWeb"/>
        <w:numPr>
          <w:ilvl w:val="0"/>
          <w:numId w:val="3"/>
        </w:numPr>
        <w:spacing w:after="51"/>
        <w:rPr>
          <w:rFonts w:ascii="Verdana" w:hAnsi="Verdana"/>
          <w:i/>
          <w:sz w:val="21"/>
          <w:szCs w:val="21"/>
        </w:rPr>
      </w:pPr>
      <w:r w:rsidRPr="00460385">
        <w:rPr>
          <w:rFonts w:ascii="Verdana" w:hAnsi="Verdana"/>
          <w:i/>
          <w:sz w:val="21"/>
          <w:szCs w:val="21"/>
        </w:rPr>
        <w:t xml:space="preserve">Library and Little Free Library </w:t>
      </w:r>
    </w:p>
    <w:p w14:paraId="70B6A4D0" w14:textId="77777777" w:rsidR="00594AAF" w:rsidRPr="00460385" w:rsidRDefault="00594AAF" w:rsidP="00594AAF">
      <w:pPr>
        <w:pStyle w:val="NormalWeb"/>
        <w:numPr>
          <w:ilvl w:val="0"/>
          <w:numId w:val="3"/>
        </w:numPr>
        <w:spacing w:after="51"/>
        <w:rPr>
          <w:rFonts w:ascii="Verdana" w:hAnsi="Verdana"/>
          <w:i/>
          <w:sz w:val="21"/>
          <w:szCs w:val="21"/>
        </w:rPr>
      </w:pPr>
      <w:r w:rsidRPr="00460385">
        <w:rPr>
          <w:rFonts w:ascii="Verdana" w:hAnsi="Verdana"/>
          <w:i/>
          <w:sz w:val="21"/>
          <w:szCs w:val="21"/>
        </w:rPr>
        <w:t xml:space="preserve">All Church Read </w:t>
      </w:r>
    </w:p>
    <w:p w14:paraId="29DDBD25" w14:textId="77777777" w:rsidR="00594AAF" w:rsidRPr="00460385" w:rsidRDefault="00594AAF" w:rsidP="00594AAF">
      <w:pPr>
        <w:pStyle w:val="NormalWeb"/>
        <w:numPr>
          <w:ilvl w:val="0"/>
          <w:numId w:val="3"/>
        </w:numPr>
        <w:spacing w:after="51"/>
        <w:rPr>
          <w:rFonts w:ascii="Verdana" w:hAnsi="Verdana"/>
          <w:i/>
          <w:sz w:val="21"/>
          <w:szCs w:val="21"/>
        </w:rPr>
      </w:pPr>
      <w:r w:rsidRPr="00460385">
        <w:rPr>
          <w:rFonts w:ascii="Verdana" w:hAnsi="Verdana"/>
          <w:i/>
          <w:iCs/>
          <w:sz w:val="21"/>
          <w:szCs w:val="21"/>
        </w:rPr>
        <w:t xml:space="preserve">Book Group </w:t>
      </w:r>
    </w:p>
    <w:p w14:paraId="3AADF867" w14:textId="77777777" w:rsidR="00594AAF" w:rsidRPr="00460385" w:rsidRDefault="00594AAF" w:rsidP="00594AAF">
      <w:pPr>
        <w:pStyle w:val="NormalWeb"/>
        <w:numPr>
          <w:ilvl w:val="0"/>
          <w:numId w:val="3"/>
        </w:numPr>
        <w:spacing w:after="51"/>
        <w:rPr>
          <w:rFonts w:ascii="Verdana" w:hAnsi="Verdana"/>
          <w:i/>
          <w:sz w:val="21"/>
          <w:szCs w:val="21"/>
        </w:rPr>
      </w:pPr>
      <w:r w:rsidRPr="00460385">
        <w:rPr>
          <w:rFonts w:ascii="Verdana" w:hAnsi="Verdana"/>
          <w:i/>
          <w:sz w:val="21"/>
          <w:szCs w:val="21"/>
        </w:rPr>
        <w:t xml:space="preserve">Bible Study </w:t>
      </w:r>
    </w:p>
    <w:p w14:paraId="3F1F5797" w14:textId="77777777" w:rsidR="00594AAF" w:rsidRPr="00460385" w:rsidRDefault="00594AAF" w:rsidP="00594AAF">
      <w:pPr>
        <w:pStyle w:val="NormalWeb"/>
        <w:numPr>
          <w:ilvl w:val="0"/>
          <w:numId w:val="3"/>
        </w:numPr>
        <w:spacing w:after="51"/>
        <w:rPr>
          <w:rFonts w:ascii="Verdana" w:hAnsi="Verdana"/>
          <w:i/>
          <w:sz w:val="21"/>
          <w:szCs w:val="21"/>
        </w:rPr>
      </w:pPr>
      <w:r w:rsidRPr="00460385">
        <w:rPr>
          <w:rFonts w:ascii="Verdana" w:hAnsi="Verdana"/>
          <w:i/>
          <w:sz w:val="21"/>
          <w:szCs w:val="21"/>
        </w:rPr>
        <w:t xml:space="preserve">Adult Ed </w:t>
      </w:r>
    </w:p>
    <w:p w14:paraId="30702355" w14:textId="77777777" w:rsidR="00594AAF" w:rsidRPr="00460385" w:rsidRDefault="00594AAF" w:rsidP="00594AAF">
      <w:pPr>
        <w:pStyle w:val="NormalWeb"/>
        <w:numPr>
          <w:ilvl w:val="0"/>
          <w:numId w:val="3"/>
        </w:numPr>
        <w:spacing w:after="51"/>
        <w:rPr>
          <w:rFonts w:ascii="Verdana" w:hAnsi="Verdana"/>
          <w:i/>
          <w:sz w:val="21"/>
          <w:szCs w:val="21"/>
        </w:rPr>
      </w:pPr>
      <w:r w:rsidRPr="00460385">
        <w:rPr>
          <w:rFonts w:ascii="Verdana" w:hAnsi="Verdana"/>
          <w:i/>
          <w:sz w:val="21"/>
          <w:szCs w:val="21"/>
        </w:rPr>
        <w:t xml:space="preserve">Adult Forum </w:t>
      </w:r>
    </w:p>
    <w:p w14:paraId="2DB747BC" w14:textId="31AA9CD0" w:rsidR="00594AAF" w:rsidRPr="00460385" w:rsidRDefault="00594AAF" w:rsidP="00594AAF">
      <w:pPr>
        <w:pStyle w:val="NormalWeb"/>
        <w:numPr>
          <w:ilvl w:val="0"/>
          <w:numId w:val="3"/>
        </w:numPr>
        <w:rPr>
          <w:rFonts w:ascii="Verdana" w:hAnsi="Verdana"/>
          <w:i/>
          <w:sz w:val="21"/>
          <w:szCs w:val="21"/>
        </w:rPr>
      </w:pPr>
      <w:r w:rsidRPr="00460385">
        <w:rPr>
          <w:rFonts w:ascii="Verdana" w:hAnsi="Verdana"/>
          <w:i/>
          <w:sz w:val="21"/>
          <w:szCs w:val="21"/>
        </w:rPr>
        <w:t xml:space="preserve">Leadership Training </w:t>
      </w:r>
    </w:p>
    <w:p w14:paraId="6B47BCFA" w14:textId="77777777" w:rsidR="00594AAF" w:rsidRPr="00460385" w:rsidRDefault="00594AAF" w:rsidP="00594AAF">
      <w:pPr>
        <w:pStyle w:val="NormalWeb"/>
        <w:rPr>
          <w:rFonts w:ascii="Verdana" w:hAnsi="Verdana"/>
          <w:sz w:val="21"/>
          <w:szCs w:val="21"/>
        </w:rPr>
      </w:pPr>
      <w:r w:rsidRPr="00460385">
        <w:rPr>
          <w:rFonts w:ascii="Verdana" w:hAnsi="Verdana"/>
          <w:b/>
          <w:bCs/>
          <w:sz w:val="21"/>
          <w:szCs w:val="21"/>
        </w:rPr>
        <w:lastRenderedPageBreak/>
        <w:t xml:space="preserve">Music/Art </w:t>
      </w:r>
      <w:r w:rsidRPr="00460385">
        <w:rPr>
          <w:rFonts w:ascii="Verdana" w:hAnsi="Verdana"/>
          <w:sz w:val="21"/>
          <w:szCs w:val="21"/>
        </w:rPr>
        <w:t xml:space="preserve">(Worship, Youth Education and the Adult Education committees and Staff) </w:t>
      </w:r>
    </w:p>
    <w:p w14:paraId="3A29C02D" w14:textId="77777777" w:rsidR="00594AAF" w:rsidRPr="00460385" w:rsidRDefault="00594AAF" w:rsidP="00594AAF">
      <w:pPr>
        <w:pStyle w:val="NormalWeb"/>
        <w:rPr>
          <w:rFonts w:ascii="Verdana" w:hAnsi="Verdana"/>
          <w:sz w:val="21"/>
          <w:szCs w:val="21"/>
        </w:rPr>
      </w:pPr>
      <w:r w:rsidRPr="00460385">
        <w:rPr>
          <w:rFonts w:ascii="Verdana" w:hAnsi="Verdana"/>
          <w:sz w:val="21"/>
          <w:szCs w:val="21"/>
        </w:rPr>
        <w:t xml:space="preserve">We are a people of God that gives voice to our worship through the spoken word, through congregational singing, and through the performing arts as follows: </w:t>
      </w:r>
    </w:p>
    <w:p w14:paraId="6EBE53D7" w14:textId="77777777" w:rsidR="00594AAF" w:rsidRPr="00460385" w:rsidRDefault="00594AAF" w:rsidP="00594AAF">
      <w:pPr>
        <w:pStyle w:val="NormalWeb"/>
        <w:numPr>
          <w:ilvl w:val="0"/>
          <w:numId w:val="4"/>
        </w:numPr>
        <w:spacing w:after="46"/>
        <w:rPr>
          <w:rFonts w:ascii="Verdana" w:hAnsi="Verdana"/>
          <w:i/>
          <w:sz w:val="21"/>
          <w:szCs w:val="21"/>
        </w:rPr>
      </w:pPr>
      <w:r w:rsidRPr="00460385">
        <w:rPr>
          <w:rFonts w:ascii="Verdana" w:hAnsi="Verdana"/>
          <w:i/>
          <w:sz w:val="21"/>
          <w:szCs w:val="21"/>
        </w:rPr>
        <w:t xml:space="preserve">Chancel Choir </w:t>
      </w:r>
    </w:p>
    <w:p w14:paraId="16A3429D" w14:textId="77777777" w:rsidR="00594AAF" w:rsidRPr="00460385" w:rsidRDefault="00594AAF" w:rsidP="00594AAF">
      <w:pPr>
        <w:pStyle w:val="NormalWeb"/>
        <w:numPr>
          <w:ilvl w:val="0"/>
          <w:numId w:val="4"/>
        </w:numPr>
        <w:spacing w:after="46"/>
        <w:rPr>
          <w:rFonts w:ascii="Verdana" w:hAnsi="Verdana"/>
          <w:i/>
          <w:sz w:val="21"/>
          <w:szCs w:val="21"/>
        </w:rPr>
      </w:pPr>
      <w:r w:rsidRPr="00460385">
        <w:rPr>
          <w:rFonts w:ascii="Verdana" w:hAnsi="Verdana"/>
          <w:i/>
          <w:sz w:val="21"/>
          <w:szCs w:val="21"/>
        </w:rPr>
        <w:t xml:space="preserve">Handbell Choir </w:t>
      </w:r>
    </w:p>
    <w:p w14:paraId="103F3CE8" w14:textId="77777777" w:rsidR="00594AAF" w:rsidRPr="00460385" w:rsidRDefault="00594AAF" w:rsidP="00594AAF">
      <w:pPr>
        <w:pStyle w:val="NormalWeb"/>
        <w:numPr>
          <w:ilvl w:val="0"/>
          <w:numId w:val="4"/>
        </w:numPr>
        <w:spacing w:after="46"/>
        <w:rPr>
          <w:rFonts w:ascii="Verdana" w:hAnsi="Verdana"/>
          <w:i/>
          <w:sz w:val="21"/>
          <w:szCs w:val="21"/>
        </w:rPr>
      </w:pPr>
      <w:r w:rsidRPr="00460385">
        <w:rPr>
          <w:rFonts w:ascii="Verdana" w:hAnsi="Verdana"/>
          <w:i/>
          <w:iCs/>
          <w:sz w:val="21"/>
          <w:szCs w:val="21"/>
        </w:rPr>
        <w:t xml:space="preserve">Chancel Committee </w:t>
      </w:r>
    </w:p>
    <w:p w14:paraId="651048C6" w14:textId="77777777" w:rsidR="00594AAF" w:rsidRPr="00460385" w:rsidRDefault="00594AAF" w:rsidP="00594AAF">
      <w:pPr>
        <w:pStyle w:val="NormalWeb"/>
        <w:numPr>
          <w:ilvl w:val="0"/>
          <w:numId w:val="4"/>
        </w:numPr>
        <w:spacing w:after="46"/>
        <w:rPr>
          <w:rFonts w:ascii="Verdana" w:hAnsi="Verdana"/>
          <w:i/>
          <w:sz w:val="21"/>
          <w:szCs w:val="21"/>
        </w:rPr>
      </w:pPr>
      <w:r w:rsidRPr="00460385">
        <w:rPr>
          <w:rFonts w:ascii="Verdana" w:hAnsi="Verdana"/>
          <w:i/>
          <w:sz w:val="21"/>
          <w:szCs w:val="21"/>
        </w:rPr>
        <w:t xml:space="preserve">Section Leader Scholarships </w:t>
      </w:r>
    </w:p>
    <w:p w14:paraId="3CC4D27C" w14:textId="77777777" w:rsidR="00594AAF" w:rsidRPr="00460385" w:rsidRDefault="00594AAF" w:rsidP="00594AAF">
      <w:pPr>
        <w:pStyle w:val="NormalWeb"/>
        <w:numPr>
          <w:ilvl w:val="0"/>
          <w:numId w:val="4"/>
        </w:numPr>
        <w:spacing w:after="46"/>
        <w:rPr>
          <w:rFonts w:ascii="Verdana" w:hAnsi="Verdana"/>
          <w:i/>
          <w:sz w:val="21"/>
          <w:szCs w:val="21"/>
        </w:rPr>
      </w:pPr>
      <w:r w:rsidRPr="00460385">
        <w:rPr>
          <w:rFonts w:ascii="Verdana" w:hAnsi="Verdana"/>
          <w:i/>
          <w:sz w:val="21"/>
          <w:szCs w:val="21"/>
        </w:rPr>
        <w:t xml:space="preserve">Community Concerts </w:t>
      </w:r>
    </w:p>
    <w:p w14:paraId="65CBB0DE" w14:textId="77777777" w:rsidR="00594AAF" w:rsidRPr="00460385" w:rsidRDefault="00594AAF" w:rsidP="00594AAF">
      <w:pPr>
        <w:pStyle w:val="NormalWeb"/>
        <w:numPr>
          <w:ilvl w:val="0"/>
          <w:numId w:val="4"/>
        </w:numPr>
        <w:spacing w:after="46"/>
        <w:rPr>
          <w:rFonts w:ascii="Verdana" w:hAnsi="Verdana"/>
          <w:i/>
          <w:sz w:val="21"/>
          <w:szCs w:val="21"/>
        </w:rPr>
      </w:pPr>
      <w:r w:rsidRPr="00460385">
        <w:rPr>
          <w:rFonts w:ascii="Verdana" w:hAnsi="Verdana"/>
          <w:i/>
          <w:sz w:val="21"/>
          <w:szCs w:val="21"/>
        </w:rPr>
        <w:t xml:space="preserve">Community Sings </w:t>
      </w:r>
    </w:p>
    <w:p w14:paraId="524D1BF9" w14:textId="77777777" w:rsidR="00594AAF" w:rsidRPr="00460385" w:rsidRDefault="00594AAF" w:rsidP="00594AAF">
      <w:pPr>
        <w:pStyle w:val="NormalWeb"/>
        <w:numPr>
          <w:ilvl w:val="0"/>
          <w:numId w:val="4"/>
        </w:numPr>
        <w:spacing w:after="46"/>
        <w:rPr>
          <w:rFonts w:ascii="Verdana" w:hAnsi="Verdana"/>
          <w:i/>
          <w:sz w:val="21"/>
          <w:szCs w:val="21"/>
        </w:rPr>
      </w:pPr>
      <w:r w:rsidRPr="00460385">
        <w:rPr>
          <w:rFonts w:ascii="Verdana" w:hAnsi="Verdana"/>
          <w:i/>
          <w:sz w:val="21"/>
          <w:szCs w:val="21"/>
        </w:rPr>
        <w:t xml:space="preserve">Children’s Christmas Pageant </w:t>
      </w:r>
    </w:p>
    <w:p w14:paraId="73370BCD" w14:textId="77777777" w:rsidR="00594AAF" w:rsidRPr="00460385" w:rsidRDefault="00594AAF" w:rsidP="00594AAF">
      <w:pPr>
        <w:pStyle w:val="NormalWeb"/>
        <w:numPr>
          <w:ilvl w:val="0"/>
          <w:numId w:val="4"/>
        </w:numPr>
        <w:spacing w:after="46"/>
        <w:rPr>
          <w:rFonts w:ascii="Verdana" w:hAnsi="Verdana"/>
          <w:i/>
          <w:sz w:val="21"/>
          <w:szCs w:val="21"/>
        </w:rPr>
      </w:pPr>
      <w:r w:rsidRPr="00460385">
        <w:rPr>
          <w:rFonts w:ascii="Verdana" w:hAnsi="Verdana"/>
          <w:i/>
          <w:sz w:val="21"/>
          <w:szCs w:val="21"/>
        </w:rPr>
        <w:t xml:space="preserve">Candlelight Christmas Eve </w:t>
      </w:r>
    </w:p>
    <w:p w14:paraId="21CCAA57" w14:textId="77777777" w:rsidR="00594AAF" w:rsidRPr="00460385" w:rsidRDefault="00594AAF" w:rsidP="00594AAF">
      <w:pPr>
        <w:pStyle w:val="NormalWeb"/>
        <w:numPr>
          <w:ilvl w:val="0"/>
          <w:numId w:val="4"/>
        </w:numPr>
        <w:spacing w:after="46"/>
        <w:rPr>
          <w:rFonts w:ascii="Verdana" w:hAnsi="Verdana"/>
          <w:i/>
          <w:sz w:val="21"/>
          <w:szCs w:val="21"/>
        </w:rPr>
      </w:pPr>
      <w:r w:rsidRPr="00460385">
        <w:rPr>
          <w:rFonts w:ascii="Verdana" w:hAnsi="Verdana"/>
          <w:i/>
          <w:sz w:val="21"/>
          <w:szCs w:val="21"/>
        </w:rPr>
        <w:t xml:space="preserve">Holy Week </w:t>
      </w:r>
    </w:p>
    <w:p w14:paraId="414BBC0A" w14:textId="13A54322" w:rsidR="00594AAF" w:rsidRPr="00460385" w:rsidRDefault="00594AAF" w:rsidP="00594AAF">
      <w:pPr>
        <w:pStyle w:val="NormalWeb"/>
        <w:numPr>
          <w:ilvl w:val="0"/>
          <w:numId w:val="4"/>
        </w:numPr>
        <w:rPr>
          <w:rFonts w:ascii="Verdana" w:hAnsi="Verdana"/>
          <w:i/>
          <w:sz w:val="21"/>
          <w:szCs w:val="21"/>
        </w:rPr>
      </w:pPr>
      <w:r w:rsidRPr="00460385">
        <w:rPr>
          <w:rFonts w:ascii="Verdana" w:hAnsi="Verdana"/>
          <w:i/>
          <w:iCs/>
          <w:sz w:val="21"/>
          <w:szCs w:val="21"/>
        </w:rPr>
        <w:t xml:space="preserve">Art Collection and Displays </w:t>
      </w:r>
    </w:p>
    <w:p w14:paraId="11799FC8" w14:textId="77777777" w:rsidR="00594AAF" w:rsidRPr="00460385" w:rsidRDefault="00594AAF" w:rsidP="00594AAF">
      <w:pPr>
        <w:pStyle w:val="NormalWeb"/>
        <w:rPr>
          <w:rFonts w:ascii="Verdana" w:hAnsi="Verdana"/>
          <w:sz w:val="21"/>
          <w:szCs w:val="21"/>
        </w:rPr>
      </w:pPr>
      <w:r w:rsidRPr="00460385">
        <w:rPr>
          <w:rFonts w:ascii="Verdana" w:hAnsi="Verdana"/>
          <w:b/>
          <w:bCs/>
          <w:sz w:val="21"/>
          <w:szCs w:val="21"/>
        </w:rPr>
        <w:t xml:space="preserve">Building Congregational Vitality and Congregational Care </w:t>
      </w:r>
      <w:r w:rsidRPr="00460385">
        <w:rPr>
          <w:rFonts w:ascii="Verdana" w:hAnsi="Verdana"/>
          <w:sz w:val="21"/>
          <w:szCs w:val="21"/>
        </w:rPr>
        <w:t xml:space="preserve">(Membership, Communication, Church Mission &amp; Social Justice, Nominating, and the History Committees, Deacons, and Staff) </w:t>
      </w:r>
    </w:p>
    <w:p w14:paraId="01F36E76" w14:textId="77777777" w:rsidR="00594AAF" w:rsidRPr="00460385" w:rsidRDefault="00594AAF" w:rsidP="00594AAF">
      <w:pPr>
        <w:pStyle w:val="NormalWeb"/>
        <w:rPr>
          <w:rFonts w:ascii="Verdana" w:hAnsi="Verdana"/>
          <w:sz w:val="21"/>
          <w:szCs w:val="21"/>
        </w:rPr>
      </w:pPr>
      <w:r w:rsidRPr="00460385">
        <w:rPr>
          <w:rFonts w:ascii="Verdana" w:hAnsi="Verdana"/>
          <w:sz w:val="21"/>
          <w:szCs w:val="21"/>
        </w:rPr>
        <w:t xml:space="preserve">We are a church that carries on a mission of teaching and service to those who worship with us and to our community, and care of those who form the body of Christ. We will create opportunities to build relationships within the Church and community inclusive of: </w:t>
      </w:r>
    </w:p>
    <w:p w14:paraId="72E15E2F" w14:textId="77777777" w:rsidR="00594AAF" w:rsidRPr="00460385" w:rsidRDefault="00594AAF" w:rsidP="00594AAF">
      <w:pPr>
        <w:pStyle w:val="NormalWeb"/>
        <w:numPr>
          <w:ilvl w:val="0"/>
          <w:numId w:val="5"/>
        </w:numPr>
        <w:spacing w:after="51"/>
        <w:rPr>
          <w:rFonts w:ascii="Verdana" w:hAnsi="Verdana"/>
          <w:i/>
          <w:sz w:val="21"/>
          <w:szCs w:val="21"/>
        </w:rPr>
      </w:pPr>
      <w:r w:rsidRPr="00460385">
        <w:rPr>
          <w:rFonts w:ascii="Verdana" w:hAnsi="Verdana"/>
          <w:i/>
          <w:sz w:val="21"/>
          <w:szCs w:val="21"/>
        </w:rPr>
        <w:t xml:space="preserve">Pastoral Care Team </w:t>
      </w:r>
    </w:p>
    <w:p w14:paraId="4AE72F8E" w14:textId="77777777" w:rsidR="00594AAF" w:rsidRPr="00460385" w:rsidRDefault="00594AAF" w:rsidP="00594AAF">
      <w:pPr>
        <w:pStyle w:val="NormalWeb"/>
        <w:numPr>
          <w:ilvl w:val="0"/>
          <w:numId w:val="5"/>
        </w:numPr>
        <w:spacing w:after="51"/>
        <w:rPr>
          <w:rFonts w:ascii="Verdana" w:hAnsi="Verdana"/>
          <w:i/>
          <w:sz w:val="21"/>
          <w:szCs w:val="21"/>
        </w:rPr>
      </w:pPr>
      <w:r w:rsidRPr="00460385">
        <w:rPr>
          <w:rFonts w:ascii="Verdana" w:hAnsi="Verdana"/>
          <w:i/>
          <w:sz w:val="21"/>
          <w:szCs w:val="21"/>
        </w:rPr>
        <w:t xml:space="preserve">Holiday Food Baskets (Deacons) </w:t>
      </w:r>
    </w:p>
    <w:p w14:paraId="22183C85" w14:textId="77777777" w:rsidR="00594AAF" w:rsidRPr="00460385" w:rsidRDefault="00594AAF" w:rsidP="00594AAF">
      <w:pPr>
        <w:pStyle w:val="NormalWeb"/>
        <w:numPr>
          <w:ilvl w:val="0"/>
          <w:numId w:val="5"/>
        </w:numPr>
        <w:spacing w:after="51"/>
        <w:rPr>
          <w:rFonts w:ascii="Verdana" w:hAnsi="Verdana"/>
          <w:i/>
          <w:sz w:val="21"/>
          <w:szCs w:val="21"/>
        </w:rPr>
      </w:pPr>
      <w:r w:rsidRPr="00460385">
        <w:rPr>
          <w:rFonts w:ascii="Verdana" w:hAnsi="Verdana"/>
          <w:i/>
          <w:iCs/>
          <w:sz w:val="21"/>
          <w:szCs w:val="21"/>
        </w:rPr>
        <w:t xml:space="preserve">Angel Tree (Deacons) </w:t>
      </w:r>
    </w:p>
    <w:p w14:paraId="16D67D4E" w14:textId="77777777" w:rsidR="00594AAF" w:rsidRPr="00460385" w:rsidRDefault="00594AAF" w:rsidP="00594AAF">
      <w:pPr>
        <w:pStyle w:val="NormalWeb"/>
        <w:numPr>
          <w:ilvl w:val="0"/>
          <w:numId w:val="5"/>
        </w:numPr>
        <w:spacing w:after="51"/>
        <w:rPr>
          <w:rFonts w:ascii="Verdana" w:hAnsi="Verdana"/>
          <w:i/>
          <w:sz w:val="21"/>
          <w:szCs w:val="21"/>
        </w:rPr>
      </w:pPr>
      <w:r w:rsidRPr="00460385">
        <w:rPr>
          <w:rFonts w:ascii="Verdana" w:hAnsi="Verdana"/>
          <w:i/>
          <w:sz w:val="21"/>
          <w:szCs w:val="21"/>
        </w:rPr>
        <w:t xml:space="preserve">Angel Team (Deacons) </w:t>
      </w:r>
    </w:p>
    <w:p w14:paraId="3D91DBA6" w14:textId="77777777" w:rsidR="00594AAF" w:rsidRPr="00460385" w:rsidRDefault="00594AAF" w:rsidP="00594AAF">
      <w:pPr>
        <w:pStyle w:val="NormalWeb"/>
        <w:numPr>
          <w:ilvl w:val="0"/>
          <w:numId w:val="5"/>
        </w:numPr>
        <w:spacing w:after="51"/>
        <w:rPr>
          <w:rFonts w:ascii="Verdana" w:hAnsi="Verdana"/>
          <w:i/>
          <w:sz w:val="21"/>
          <w:szCs w:val="21"/>
        </w:rPr>
      </w:pPr>
      <w:r w:rsidRPr="00460385">
        <w:rPr>
          <w:rFonts w:ascii="Verdana" w:hAnsi="Verdana"/>
          <w:i/>
          <w:sz w:val="21"/>
          <w:szCs w:val="21"/>
        </w:rPr>
        <w:t xml:space="preserve">Bingo (Deacons) </w:t>
      </w:r>
    </w:p>
    <w:p w14:paraId="1FA43FA1" w14:textId="77777777" w:rsidR="00594AAF" w:rsidRPr="00460385" w:rsidRDefault="00594AAF" w:rsidP="00594AAF">
      <w:pPr>
        <w:pStyle w:val="NormalWeb"/>
        <w:numPr>
          <w:ilvl w:val="0"/>
          <w:numId w:val="5"/>
        </w:numPr>
        <w:spacing w:after="51"/>
        <w:rPr>
          <w:rFonts w:ascii="Verdana" w:hAnsi="Verdana"/>
          <w:i/>
          <w:sz w:val="21"/>
          <w:szCs w:val="21"/>
        </w:rPr>
      </w:pPr>
      <w:r w:rsidRPr="00460385">
        <w:rPr>
          <w:rFonts w:ascii="Verdana" w:hAnsi="Verdana"/>
          <w:i/>
          <w:sz w:val="21"/>
          <w:szCs w:val="21"/>
        </w:rPr>
        <w:t xml:space="preserve">Homebound/Home Visits (Deacons) </w:t>
      </w:r>
    </w:p>
    <w:p w14:paraId="7B29D289" w14:textId="77777777" w:rsidR="00594AAF" w:rsidRPr="00460385" w:rsidRDefault="00594AAF" w:rsidP="00594AAF">
      <w:pPr>
        <w:pStyle w:val="NormalWeb"/>
        <w:numPr>
          <w:ilvl w:val="0"/>
          <w:numId w:val="5"/>
        </w:numPr>
        <w:spacing w:after="51"/>
        <w:rPr>
          <w:rFonts w:ascii="Verdana" w:hAnsi="Verdana"/>
          <w:i/>
          <w:sz w:val="21"/>
          <w:szCs w:val="21"/>
        </w:rPr>
      </w:pPr>
      <w:r w:rsidRPr="00460385">
        <w:rPr>
          <w:rFonts w:ascii="Verdana" w:hAnsi="Verdana"/>
          <w:i/>
          <w:sz w:val="21"/>
          <w:szCs w:val="21"/>
        </w:rPr>
        <w:t xml:space="preserve">UKIRK </w:t>
      </w:r>
    </w:p>
    <w:p w14:paraId="0E7EC3D0" w14:textId="77777777" w:rsidR="00594AAF" w:rsidRPr="00460385" w:rsidRDefault="00594AAF" w:rsidP="00594AAF">
      <w:pPr>
        <w:pStyle w:val="NormalWeb"/>
        <w:numPr>
          <w:ilvl w:val="0"/>
          <w:numId w:val="5"/>
        </w:numPr>
        <w:spacing w:after="51"/>
        <w:rPr>
          <w:rFonts w:ascii="Verdana" w:hAnsi="Verdana"/>
          <w:i/>
          <w:sz w:val="21"/>
          <w:szCs w:val="21"/>
        </w:rPr>
      </w:pPr>
      <w:r w:rsidRPr="00460385">
        <w:rPr>
          <w:rFonts w:ascii="Verdana" w:hAnsi="Verdana"/>
          <w:i/>
          <w:sz w:val="21"/>
          <w:szCs w:val="21"/>
        </w:rPr>
        <w:t xml:space="preserve">Lansing Children’s Choir </w:t>
      </w:r>
    </w:p>
    <w:p w14:paraId="302AC7B9" w14:textId="77777777" w:rsidR="00594AAF" w:rsidRPr="00460385" w:rsidRDefault="00594AAF" w:rsidP="00594AAF">
      <w:pPr>
        <w:pStyle w:val="NormalWeb"/>
        <w:numPr>
          <w:ilvl w:val="0"/>
          <w:numId w:val="5"/>
        </w:numPr>
        <w:rPr>
          <w:rFonts w:ascii="Verdana" w:hAnsi="Verdana"/>
          <w:i/>
          <w:sz w:val="21"/>
          <w:szCs w:val="21"/>
        </w:rPr>
      </w:pPr>
      <w:r w:rsidRPr="00460385">
        <w:rPr>
          <w:rFonts w:ascii="Verdana" w:hAnsi="Verdana"/>
          <w:i/>
          <w:sz w:val="21"/>
          <w:szCs w:val="21"/>
        </w:rPr>
        <w:t xml:space="preserve">Glen Erin Pipe Band </w:t>
      </w:r>
    </w:p>
    <w:p w14:paraId="743CD0C8" w14:textId="77777777" w:rsidR="00594AAF" w:rsidRPr="00460385" w:rsidRDefault="00594AAF" w:rsidP="00594AAF">
      <w:pPr>
        <w:pStyle w:val="NormalWeb"/>
        <w:numPr>
          <w:ilvl w:val="0"/>
          <w:numId w:val="5"/>
        </w:numPr>
        <w:spacing w:before="0" w:beforeAutospacing="0" w:after="0" w:afterAutospacing="0"/>
        <w:rPr>
          <w:rFonts w:ascii="Verdana" w:hAnsi="Verdana"/>
          <w:i/>
          <w:sz w:val="21"/>
          <w:szCs w:val="21"/>
        </w:rPr>
      </w:pPr>
      <w:r w:rsidRPr="00460385">
        <w:rPr>
          <w:rFonts w:ascii="Verdana" w:hAnsi="Verdana"/>
          <w:i/>
          <w:sz w:val="21"/>
          <w:szCs w:val="21"/>
        </w:rPr>
        <w:t xml:space="preserve">Capital City </w:t>
      </w:r>
      <w:proofErr w:type="spellStart"/>
      <w:r w:rsidRPr="00460385">
        <w:rPr>
          <w:rFonts w:ascii="Verdana" w:hAnsi="Verdana"/>
          <w:i/>
          <w:sz w:val="21"/>
          <w:szCs w:val="21"/>
        </w:rPr>
        <w:t>Chordsmen</w:t>
      </w:r>
      <w:proofErr w:type="spellEnd"/>
    </w:p>
    <w:p w14:paraId="5C227AEC" w14:textId="77777777" w:rsidR="00594AAF" w:rsidRPr="00460385" w:rsidRDefault="00594AAF" w:rsidP="00594AAF">
      <w:pPr>
        <w:pStyle w:val="NormalWeb"/>
        <w:numPr>
          <w:ilvl w:val="0"/>
          <w:numId w:val="6"/>
        </w:numPr>
        <w:spacing w:before="0" w:beforeAutospacing="0" w:after="0" w:afterAutospacing="0"/>
        <w:rPr>
          <w:rFonts w:ascii="Verdana" w:hAnsi="Verdana"/>
          <w:i/>
          <w:sz w:val="21"/>
          <w:szCs w:val="21"/>
        </w:rPr>
      </w:pPr>
      <w:r w:rsidRPr="00460385">
        <w:rPr>
          <w:rFonts w:ascii="Verdana" w:hAnsi="Verdana"/>
          <w:i/>
          <w:sz w:val="21"/>
          <w:szCs w:val="21"/>
        </w:rPr>
        <w:t xml:space="preserve">Lansing Symphony Orchestra </w:t>
      </w:r>
    </w:p>
    <w:p w14:paraId="31D289B9" w14:textId="77777777" w:rsidR="00594AAF" w:rsidRPr="00460385" w:rsidRDefault="00594AAF" w:rsidP="00594AAF">
      <w:pPr>
        <w:pStyle w:val="NormalWeb"/>
        <w:numPr>
          <w:ilvl w:val="0"/>
          <w:numId w:val="6"/>
        </w:numPr>
        <w:spacing w:before="0" w:beforeAutospacing="0" w:after="0" w:afterAutospacing="0"/>
        <w:rPr>
          <w:rFonts w:ascii="Verdana" w:hAnsi="Verdana"/>
          <w:i/>
          <w:sz w:val="21"/>
          <w:szCs w:val="21"/>
        </w:rPr>
      </w:pPr>
      <w:proofErr w:type="spellStart"/>
      <w:proofErr w:type="gramStart"/>
      <w:r w:rsidRPr="00460385">
        <w:rPr>
          <w:rFonts w:ascii="Verdana" w:hAnsi="Verdana"/>
          <w:i/>
          <w:sz w:val="21"/>
          <w:szCs w:val="21"/>
        </w:rPr>
        <w:t>Music.Art.Drama.Dance</w:t>
      </w:r>
      <w:proofErr w:type="spellEnd"/>
      <w:proofErr w:type="gramEnd"/>
      <w:r w:rsidRPr="00460385">
        <w:rPr>
          <w:rFonts w:ascii="Verdana" w:hAnsi="Verdana"/>
          <w:i/>
          <w:sz w:val="21"/>
          <w:szCs w:val="21"/>
        </w:rPr>
        <w:t xml:space="preserve"> (MADD) Camp </w:t>
      </w:r>
    </w:p>
    <w:p w14:paraId="74FA5DD0" w14:textId="77777777" w:rsidR="00594AAF" w:rsidRPr="00460385" w:rsidRDefault="00594AAF" w:rsidP="00594AAF">
      <w:pPr>
        <w:pStyle w:val="NormalWeb"/>
        <w:numPr>
          <w:ilvl w:val="0"/>
          <w:numId w:val="6"/>
        </w:numPr>
        <w:spacing w:after="51"/>
        <w:rPr>
          <w:rFonts w:ascii="Verdana" w:hAnsi="Verdana"/>
          <w:i/>
          <w:sz w:val="21"/>
          <w:szCs w:val="21"/>
        </w:rPr>
      </w:pPr>
      <w:r w:rsidRPr="00460385">
        <w:rPr>
          <w:rFonts w:ascii="Verdana" w:hAnsi="Verdana"/>
          <w:i/>
          <w:sz w:val="21"/>
          <w:szCs w:val="21"/>
        </w:rPr>
        <w:t xml:space="preserve">Silver Bells Warming Station </w:t>
      </w:r>
    </w:p>
    <w:p w14:paraId="43EDEC13" w14:textId="77777777" w:rsidR="00594AAF" w:rsidRPr="00460385" w:rsidRDefault="00594AAF" w:rsidP="00594AAF">
      <w:pPr>
        <w:pStyle w:val="NormalWeb"/>
        <w:numPr>
          <w:ilvl w:val="0"/>
          <w:numId w:val="6"/>
        </w:numPr>
        <w:spacing w:after="51"/>
        <w:rPr>
          <w:rFonts w:ascii="Verdana" w:hAnsi="Verdana"/>
          <w:i/>
          <w:sz w:val="21"/>
          <w:szCs w:val="21"/>
        </w:rPr>
      </w:pPr>
      <w:r w:rsidRPr="00460385">
        <w:rPr>
          <w:rFonts w:ascii="Verdana" w:hAnsi="Verdana"/>
          <w:i/>
          <w:iCs/>
          <w:sz w:val="21"/>
          <w:szCs w:val="21"/>
        </w:rPr>
        <w:t xml:space="preserve">LINK Groups </w:t>
      </w:r>
    </w:p>
    <w:p w14:paraId="198663F4" w14:textId="77777777" w:rsidR="00594AAF" w:rsidRPr="00460385" w:rsidRDefault="00594AAF" w:rsidP="00594AAF">
      <w:pPr>
        <w:pStyle w:val="NormalWeb"/>
        <w:numPr>
          <w:ilvl w:val="0"/>
          <w:numId w:val="6"/>
        </w:numPr>
        <w:spacing w:after="51"/>
        <w:rPr>
          <w:rFonts w:ascii="Verdana" w:hAnsi="Verdana"/>
          <w:i/>
          <w:sz w:val="21"/>
          <w:szCs w:val="21"/>
        </w:rPr>
      </w:pPr>
      <w:r w:rsidRPr="00460385">
        <w:rPr>
          <w:rFonts w:ascii="Verdana" w:hAnsi="Verdana"/>
          <w:i/>
          <w:sz w:val="21"/>
          <w:szCs w:val="21"/>
        </w:rPr>
        <w:t xml:space="preserve">Small group fellowship (Boomers, Bridge in the Parlor, Men’s Group, etc.) </w:t>
      </w:r>
    </w:p>
    <w:p w14:paraId="53B55351" w14:textId="77777777" w:rsidR="00594AAF" w:rsidRPr="00460385" w:rsidRDefault="00594AAF" w:rsidP="00594AAF">
      <w:pPr>
        <w:pStyle w:val="NormalWeb"/>
        <w:numPr>
          <w:ilvl w:val="0"/>
          <w:numId w:val="6"/>
        </w:numPr>
        <w:spacing w:after="51"/>
        <w:rPr>
          <w:rFonts w:ascii="Verdana" w:hAnsi="Verdana"/>
          <w:i/>
          <w:sz w:val="21"/>
          <w:szCs w:val="21"/>
        </w:rPr>
      </w:pPr>
      <w:r w:rsidRPr="00460385">
        <w:rPr>
          <w:rFonts w:ascii="Verdana" w:hAnsi="Verdana"/>
          <w:i/>
          <w:sz w:val="21"/>
          <w:szCs w:val="21"/>
        </w:rPr>
        <w:t xml:space="preserve">All Church Fellowship Opportunities </w:t>
      </w:r>
    </w:p>
    <w:p w14:paraId="6E4A35CC" w14:textId="77777777" w:rsidR="00594AAF" w:rsidRPr="00460385" w:rsidRDefault="00594AAF" w:rsidP="00594AAF">
      <w:pPr>
        <w:pStyle w:val="NormalWeb"/>
        <w:numPr>
          <w:ilvl w:val="0"/>
          <w:numId w:val="6"/>
        </w:numPr>
        <w:spacing w:after="51"/>
        <w:rPr>
          <w:rFonts w:ascii="Verdana" w:hAnsi="Verdana"/>
          <w:i/>
          <w:sz w:val="21"/>
          <w:szCs w:val="21"/>
        </w:rPr>
      </w:pPr>
      <w:r w:rsidRPr="00460385">
        <w:rPr>
          <w:rFonts w:ascii="Verdana" w:hAnsi="Verdana"/>
          <w:i/>
          <w:sz w:val="21"/>
          <w:szCs w:val="21"/>
        </w:rPr>
        <w:t xml:space="preserve">Support of Downtown and Westside Neighborhood Associations </w:t>
      </w:r>
    </w:p>
    <w:p w14:paraId="2FFEB81D" w14:textId="77777777" w:rsidR="00594AAF" w:rsidRPr="00460385" w:rsidRDefault="00594AAF" w:rsidP="00594AAF">
      <w:pPr>
        <w:pStyle w:val="NormalWeb"/>
        <w:numPr>
          <w:ilvl w:val="0"/>
          <w:numId w:val="6"/>
        </w:numPr>
        <w:spacing w:after="51"/>
        <w:rPr>
          <w:rFonts w:ascii="Verdana" w:hAnsi="Verdana"/>
          <w:i/>
          <w:sz w:val="21"/>
          <w:szCs w:val="21"/>
        </w:rPr>
      </w:pPr>
      <w:r w:rsidRPr="00460385">
        <w:rPr>
          <w:rFonts w:ascii="Verdana" w:hAnsi="Verdana"/>
          <w:i/>
          <w:sz w:val="21"/>
          <w:szCs w:val="21"/>
        </w:rPr>
        <w:t xml:space="preserve">Yoga Classes </w:t>
      </w:r>
    </w:p>
    <w:p w14:paraId="59EA04AE" w14:textId="77777777" w:rsidR="00594AAF" w:rsidRPr="00460385" w:rsidRDefault="00594AAF" w:rsidP="00594AAF">
      <w:pPr>
        <w:pStyle w:val="NormalWeb"/>
        <w:numPr>
          <w:ilvl w:val="0"/>
          <w:numId w:val="6"/>
        </w:numPr>
        <w:spacing w:after="51"/>
        <w:rPr>
          <w:rFonts w:ascii="Verdana" w:hAnsi="Verdana"/>
          <w:i/>
          <w:sz w:val="21"/>
          <w:szCs w:val="21"/>
        </w:rPr>
      </w:pPr>
      <w:r w:rsidRPr="00460385">
        <w:rPr>
          <w:rFonts w:ascii="Verdana" w:hAnsi="Verdana"/>
          <w:i/>
          <w:sz w:val="21"/>
          <w:szCs w:val="21"/>
        </w:rPr>
        <w:t xml:space="preserve">AARP income tax prep </w:t>
      </w:r>
    </w:p>
    <w:p w14:paraId="01C26061" w14:textId="77777777" w:rsidR="00594AAF" w:rsidRPr="00460385" w:rsidRDefault="00594AAF" w:rsidP="00594AAF">
      <w:pPr>
        <w:pStyle w:val="NormalWeb"/>
        <w:numPr>
          <w:ilvl w:val="0"/>
          <w:numId w:val="6"/>
        </w:numPr>
        <w:spacing w:after="51"/>
        <w:rPr>
          <w:rFonts w:ascii="Verdana" w:hAnsi="Verdana"/>
          <w:i/>
          <w:sz w:val="21"/>
          <w:szCs w:val="21"/>
        </w:rPr>
      </w:pPr>
      <w:r w:rsidRPr="00460385">
        <w:rPr>
          <w:rFonts w:ascii="Verdana" w:hAnsi="Verdana"/>
          <w:i/>
          <w:sz w:val="21"/>
          <w:szCs w:val="21"/>
        </w:rPr>
        <w:t xml:space="preserve">Maintain Church and Community History </w:t>
      </w:r>
    </w:p>
    <w:p w14:paraId="18F82290" w14:textId="77777777" w:rsidR="00594AAF" w:rsidRPr="00460385" w:rsidRDefault="00594AAF" w:rsidP="00594AAF">
      <w:pPr>
        <w:pStyle w:val="NormalWeb"/>
        <w:numPr>
          <w:ilvl w:val="0"/>
          <w:numId w:val="6"/>
        </w:numPr>
        <w:spacing w:after="51"/>
        <w:rPr>
          <w:rFonts w:ascii="Verdana" w:hAnsi="Verdana"/>
          <w:i/>
          <w:sz w:val="21"/>
          <w:szCs w:val="21"/>
        </w:rPr>
      </w:pPr>
      <w:r w:rsidRPr="00460385">
        <w:rPr>
          <w:rFonts w:ascii="Verdana" w:hAnsi="Verdana"/>
          <w:i/>
          <w:sz w:val="21"/>
          <w:szCs w:val="21"/>
        </w:rPr>
        <w:t xml:space="preserve">Support Mental Health programs </w:t>
      </w:r>
    </w:p>
    <w:p w14:paraId="0252A012" w14:textId="77777777" w:rsidR="00594AAF" w:rsidRPr="00460385" w:rsidRDefault="00594AAF" w:rsidP="00594AAF">
      <w:pPr>
        <w:pStyle w:val="NormalWeb"/>
        <w:numPr>
          <w:ilvl w:val="0"/>
          <w:numId w:val="6"/>
        </w:numPr>
        <w:spacing w:after="51"/>
        <w:rPr>
          <w:rFonts w:ascii="Verdana" w:hAnsi="Verdana"/>
          <w:i/>
          <w:sz w:val="21"/>
          <w:szCs w:val="21"/>
        </w:rPr>
      </w:pPr>
      <w:r w:rsidRPr="00460385">
        <w:rPr>
          <w:rFonts w:ascii="Verdana" w:hAnsi="Verdana"/>
          <w:i/>
          <w:sz w:val="21"/>
          <w:szCs w:val="21"/>
        </w:rPr>
        <w:t xml:space="preserve">Support programs that reduce violence in the community </w:t>
      </w:r>
    </w:p>
    <w:p w14:paraId="6CFCAB49" w14:textId="2BAA8FE8" w:rsidR="00594AAF" w:rsidRPr="00453F60" w:rsidRDefault="00594AAF" w:rsidP="00594AAF">
      <w:pPr>
        <w:pStyle w:val="NormalWeb"/>
        <w:numPr>
          <w:ilvl w:val="0"/>
          <w:numId w:val="6"/>
        </w:numPr>
        <w:rPr>
          <w:rFonts w:ascii="Verdana" w:hAnsi="Verdana"/>
          <w:i/>
          <w:sz w:val="21"/>
          <w:szCs w:val="21"/>
        </w:rPr>
      </w:pPr>
      <w:r w:rsidRPr="00460385">
        <w:rPr>
          <w:rFonts w:ascii="Verdana" w:hAnsi="Verdana"/>
          <w:i/>
          <w:sz w:val="21"/>
          <w:szCs w:val="21"/>
        </w:rPr>
        <w:t xml:space="preserve">Encourage growth in participation and membership in the church </w:t>
      </w:r>
    </w:p>
    <w:p w14:paraId="34441352" w14:textId="77777777" w:rsidR="00594AAF" w:rsidRPr="00460385" w:rsidRDefault="00594AAF" w:rsidP="00594AAF">
      <w:pPr>
        <w:pStyle w:val="NormalWeb"/>
        <w:rPr>
          <w:rFonts w:ascii="Verdana" w:hAnsi="Verdana"/>
          <w:sz w:val="21"/>
          <w:szCs w:val="21"/>
        </w:rPr>
      </w:pPr>
      <w:r w:rsidRPr="00460385">
        <w:rPr>
          <w:rFonts w:ascii="Verdana" w:hAnsi="Verdana"/>
          <w:b/>
          <w:bCs/>
          <w:sz w:val="21"/>
          <w:szCs w:val="21"/>
        </w:rPr>
        <w:t xml:space="preserve">Dismantling Structural Racism while Empowering Marginalized and Minoritized Populations </w:t>
      </w:r>
      <w:r w:rsidRPr="00460385">
        <w:rPr>
          <w:rFonts w:ascii="Verdana" w:hAnsi="Verdana"/>
          <w:sz w:val="21"/>
          <w:szCs w:val="21"/>
        </w:rPr>
        <w:t xml:space="preserve">(Church Mission &amp; Social Justice Committee, Deacons, and Staff) </w:t>
      </w:r>
    </w:p>
    <w:p w14:paraId="32A5F7BF" w14:textId="77777777" w:rsidR="00594AAF" w:rsidRPr="00460385" w:rsidRDefault="00594AAF" w:rsidP="00594AAF">
      <w:pPr>
        <w:pStyle w:val="NormalWeb"/>
        <w:rPr>
          <w:rFonts w:ascii="Verdana" w:hAnsi="Verdana"/>
          <w:sz w:val="21"/>
          <w:szCs w:val="21"/>
        </w:rPr>
      </w:pPr>
      <w:r w:rsidRPr="00460385">
        <w:rPr>
          <w:rFonts w:ascii="Verdana" w:hAnsi="Verdana"/>
          <w:sz w:val="21"/>
          <w:szCs w:val="21"/>
        </w:rPr>
        <w:t xml:space="preserve">We are a community that includes and respects all, in which all who enter the church space are welcomed and belong. We will support groups and activities that dismantle structural racism and empower marginalized populations as follows: </w:t>
      </w:r>
    </w:p>
    <w:p w14:paraId="241E34C1" w14:textId="77777777" w:rsidR="00594AAF" w:rsidRPr="00460385" w:rsidRDefault="00594AAF" w:rsidP="00594AAF">
      <w:pPr>
        <w:pStyle w:val="NormalWeb"/>
        <w:numPr>
          <w:ilvl w:val="0"/>
          <w:numId w:val="7"/>
        </w:numPr>
        <w:spacing w:after="51"/>
        <w:rPr>
          <w:rFonts w:ascii="Verdana" w:hAnsi="Verdana"/>
          <w:i/>
          <w:sz w:val="21"/>
          <w:szCs w:val="21"/>
        </w:rPr>
      </w:pPr>
      <w:r w:rsidRPr="00460385">
        <w:rPr>
          <w:rFonts w:ascii="Verdana" w:hAnsi="Verdana"/>
          <w:i/>
          <w:sz w:val="21"/>
          <w:szCs w:val="21"/>
        </w:rPr>
        <w:lastRenderedPageBreak/>
        <w:t xml:space="preserve">Justice League of Greater Lansing Michigan (JLGLM) </w:t>
      </w:r>
    </w:p>
    <w:p w14:paraId="35DA85D6" w14:textId="77777777" w:rsidR="00594AAF" w:rsidRPr="00460385" w:rsidRDefault="00594AAF" w:rsidP="00594AAF">
      <w:pPr>
        <w:pStyle w:val="NormalWeb"/>
        <w:numPr>
          <w:ilvl w:val="0"/>
          <w:numId w:val="7"/>
        </w:numPr>
        <w:spacing w:after="51"/>
        <w:rPr>
          <w:rFonts w:ascii="Verdana" w:hAnsi="Verdana"/>
          <w:i/>
          <w:sz w:val="21"/>
          <w:szCs w:val="21"/>
        </w:rPr>
      </w:pPr>
      <w:r w:rsidRPr="00460385">
        <w:rPr>
          <w:rFonts w:ascii="Verdana" w:hAnsi="Verdana"/>
          <w:i/>
          <w:sz w:val="21"/>
          <w:szCs w:val="21"/>
        </w:rPr>
        <w:t xml:space="preserve">Global Institute of Lansing (GIL) </w:t>
      </w:r>
    </w:p>
    <w:p w14:paraId="1B4D45A6" w14:textId="77777777" w:rsidR="00594AAF" w:rsidRPr="00460385" w:rsidRDefault="00594AAF" w:rsidP="00594AAF">
      <w:pPr>
        <w:pStyle w:val="NormalWeb"/>
        <w:numPr>
          <w:ilvl w:val="0"/>
          <w:numId w:val="7"/>
        </w:numPr>
        <w:spacing w:after="51"/>
        <w:rPr>
          <w:rFonts w:ascii="Verdana" w:hAnsi="Verdana"/>
          <w:i/>
          <w:sz w:val="21"/>
          <w:szCs w:val="21"/>
        </w:rPr>
      </w:pPr>
      <w:r w:rsidRPr="00460385">
        <w:rPr>
          <w:rFonts w:ascii="Verdana" w:hAnsi="Verdana"/>
          <w:i/>
          <w:sz w:val="21"/>
          <w:szCs w:val="21"/>
        </w:rPr>
        <w:t xml:space="preserve">Northwest Initiative </w:t>
      </w:r>
    </w:p>
    <w:p w14:paraId="7E75C226" w14:textId="77777777" w:rsidR="00594AAF" w:rsidRPr="00460385" w:rsidRDefault="00594AAF" w:rsidP="00594AAF">
      <w:pPr>
        <w:pStyle w:val="NormalWeb"/>
        <w:numPr>
          <w:ilvl w:val="0"/>
          <w:numId w:val="7"/>
        </w:numPr>
        <w:spacing w:after="51"/>
        <w:rPr>
          <w:rFonts w:ascii="Verdana" w:hAnsi="Verdana"/>
          <w:i/>
          <w:sz w:val="21"/>
          <w:szCs w:val="21"/>
        </w:rPr>
      </w:pPr>
      <w:r w:rsidRPr="00460385">
        <w:rPr>
          <w:rFonts w:ascii="Verdana" w:hAnsi="Verdana"/>
          <w:i/>
          <w:sz w:val="21"/>
          <w:szCs w:val="21"/>
        </w:rPr>
        <w:t xml:space="preserve">Lansing Pride </w:t>
      </w:r>
    </w:p>
    <w:p w14:paraId="06A62BA3" w14:textId="77777777" w:rsidR="00594AAF" w:rsidRPr="00460385" w:rsidRDefault="00594AAF" w:rsidP="00594AAF">
      <w:pPr>
        <w:pStyle w:val="NormalWeb"/>
        <w:numPr>
          <w:ilvl w:val="0"/>
          <w:numId w:val="7"/>
        </w:numPr>
        <w:spacing w:after="51"/>
        <w:rPr>
          <w:rFonts w:ascii="Verdana" w:hAnsi="Verdana"/>
          <w:i/>
          <w:sz w:val="21"/>
          <w:szCs w:val="21"/>
        </w:rPr>
      </w:pPr>
      <w:r w:rsidRPr="00460385">
        <w:rPr>
          <w:rFonts w:ascii="Verdana" w:hAnsi="Verdana"/>
          <w:i/>
          <w:sz w:val="21"/>
          <w:szCs w:val="21"/>
        </w:rPr>
        <w:t xml:space="preserve">Support of the LGBTQIA+ community </w:t>
      </w:r>
    </w:p>
    <w:p w14:paraId="2FE4BB32" w14:textId="77777777" w:rsidR="00594AAF" w:rsidRPr="00460385" w:rsidRDefault="00594AAF" w:rsidP="00594AAF">
      <w:pPr>
        <w:pStyle w:val="NormalWeb"/>
        <w:numPr>
          <w:ilvl w:val="0"/>
          <w:numId w:val="7"/>
        </w:numPr>
        <w:spacing w:after="51"/>
        <w:rPr>
          <w:rFonts w:ascii="Verdana" w:hAnsi="Verdana"/>
          <w:i/>
          <w:sz w:val="21"/>
          <w:szCs w:val="21"/>
        </w:rPr>
      </w:pPr>
      <w:r w:rsidRPr="00460385">
        <w:rPr>
          <w:rFonts w:ascii="Verdana" w:hAnsi="Verdana"/>
          <w:i/>
          <w:sz w:val="21"/>
          <w:szCs w:val="21"/>
        </w:rPr>
        <w:t xml:space="preserve">Reparations Royalties </w:t>
      </w:r>
    </w:p>
    <w:p w14:paraId="7382EA67" w14:textId="1C8527F6" w:rsidR="00594AAF" w:rsidRPr="00460385" w:rsidRDefault="00594AAF" w:rsidP="00594AAF">
      <w:pPr>
        <w:pStyle w:val="NormalWeb"/>
        <w:numPr>
          <w:ilvl w:val="0"/>
          <w:numId w:val="7"/>
        </w:numPr>
        <w:rPr>
          <w:rFonts w:ascii="Verdana" w:hAnsi="Verdana"/>
          <w:i/>
          <w:sz w:val="21"/>
          <w:szCs w:val="21"/>
        </w:rPr>
      </w:pPr>
      <w:r w:rsidRPr="00460385">
        <w:rPr>
          <w:rFonts w:ascii="Verdana" w:hAnsi="Verdana"/>
          <w:i/>
          <w:sz w:val="21"/>
          <w:szCs w:val="21"/>
        </w:rPr>
        <w:t xml:space="preserve">Odawa Tribe of Native American </w:t>
      </w:r>
    </w:p>
    <w:p w14:paraId="006775F8" w14:textId="77777777" w:rsidR="00594AAF" w:rsidRPr="00460385" w:rsidRDefault="00594AAF" w:rsidP="00594AAF">
      <w:pPr>
        <w:pStyle w:val="NormalWeb"/>
        <w:rPr>
          <w:rFonts w:ascii="Verdana" w:hAnsi="Verdana"/>
          <w:sz w:val="21"/>
          <w:szCs w:val="21"/>
        </w:rPr>
      </w:pPr>
      <w:r w:rsidRPr="00460385">
        <w:rPr>
          <w:rFonts w:ascii="Verdana" w:hAnsi="Verdana"/>
          <w:b/>
          <w:bCs/>
          <w:sz w:val="21"/>
          <w:szCs w:val="21"/>
        </w:rPr>
        <w:t xml:space="preserve">Eradicating (Alleviating) Systemic Poverty </w:t>
      </w:r>
      <w:r w:rsidRPr="00460385">
        <w:rPr>
          <w:rFonts w:ascii="Verdana" w:hAnsi="Verdana"/>
          <w:sz w:val="21"/>
          <w:szCs w:val="21"/>
        </w:rPr>
        <w:t xml:space="preserve">(Church Mission &amp; Social Justice committee Deacons and Staff) </w:t>
      </w:r>
    </w:p>
    <w:p w14:paraId="1C256B03" w14:textId="77777777" w:rsidR="00594AAF" w:rsidRPr="00460385" w:rsidRDefault="00594AAF" w:rsidP="00594AAF">
      <w:pPr>
        <w:pStyle w:val="NormalWeb"/>
        <w:rPr>
          <w:rFonts w:ascii="Verdana" w:hAnsi="Verdana"/>
          <w:sz w:val="21"/>
          <w:szCs w:val="21"/>
        </w:rPr>
      </w:pPr>
      <w:r w:rsidRPr="00460385">
        <w:rPr>
          <w:rFonts w:ascii="Verdana" w:hAnsi="Verdana"/>
          <w:sz w:val="21"/>
          <w:szCs w:val="21"/>
        </w:rPr>
        <w:t xml:space="preserve">We are a community that recognizes the existence of systemic poverty and will put our resources to reduce the economic exploitation of the poor. We will provide resources and support programs, services, and opportunities that provide basic needs such as food, shelter, physical and mental health inclusive of: </w:t>
      </w:r>
    </w:p>
    <w:p w14:paraId="6287033E" w14:textId="77777777" w:rsidR="00594AAF" w:rsidRPr="00460385" w:rsidRDefault="00594AAF" w:rsidP="00594AAF">
      <w:pPr>
        <w:pStyle w:val="NormalWeb"/>
        <w:numPr>
          <w:ilvl w:val="0"/>
          <w:numId w:val="8"/>
        </w:numPr>
        <w:spacing w:after="51"/>
        <w:rPr>
          <w:rFonts w:ascii="Verdana" w:hAnsi="Verdana"/>
          <w:i/>
          <w:sz w:val="21"/>
          <w:szCs w:val="21"/>
        </w:rPr>
      </w:pPr>
      <w:r w:rsidRPr="00460385">
        <w:rPr>
          <w:rFonts w:ascii="Verdana" w:hAnsi="Verdana"/>
          <w:i/>
          <w:iCs/>
          <w:sz w:val="21"/>
          <w:szCs w:val="21"/>
        </w:rPr>
        <w:t xml:space="preserve">Advent House Ministries (Deacons) </w:t>
      </w:r>
    </w:p>
    <w:p w14:paraId="70944FBE" w14:textId="77777777" w:rsidR="00594AAF" w:rsidRPr="00460385" w:rsidRDefault="00594AAF" w:rsidP="00594AAF">
      <w:pPr>
        <w:pStyle w:val="NormalWeb"/>
        <w:numPr>
          <w:ilvl w:val="0"/>
          <w:numId w:val="8"/>
        </w:numPr>
        <w:spacing w:after="51"/>
        <w:rPr>
          <w:rFonts w:ascii="Verdana" w:hAnsi="Verdana"/>
          <w:i/>
          <w:sz w:val="21"/>
          <w:szCs w:val="21"/>
        </w:rPr>
      </w:pPr>
      <w:r w:rsidRPr="00460385">
        <w:rPr>
          <w:rFonts w:ascii="Verdana" w:hAnsi="Verdana"/>
          <w:i/>
          <w:sz w:val="21"/>
          <w:szCs w:val="21"/>
        </w:rPr>
        <w:t xml:space="preserve">Food Pantry </w:t>
      </w:r>
    </w:p>
    <w:p w14:paraId="04C40D49" w14:textId="77777777" w:rsidR="00594AAF" w:rsidRPr="00460385" w:rsidRDefault="00594AAF" w:rsidP="00594AAF">
      <w:pPr>
        <w:pStyle w:val="NormalWeb"/>
        <w:numPr>
          <w:ilvl w:val="0"/>
          <w:numId w:val="8"/>
        </w:numPr>
        <w:spacing w:after="51"/>
        <w:rPr>
          <w:rFonts w:ascii="Verdana" w:hAnsi="Verdana"/>
          <w:i/>
          <w:sz w:val="21"/>
          <w:szCs w:val="21"/>
        </w:rPr>
      </w:pPr>
      <w:r w:rsidRPr="00460385">
        <w:rPr>
          <w:rFonts w:ascii="Verdana" w:hAnsi="Verdana"/>
          <w:i/>
          <w:sz w:val="21"/>
          <w:szCs w:val="21"/>
        </w:rPr>
        <w:t xml:space="preserve">Food Bank </w:t>
      </w:r>
    </w:p>
    <w:p w14:paraId="703E544D" w14:textId="77777777" w:rsidR="00594AAF" w:rsidRPr="00460385" w:rsidRDefault="00594AAF" w:rsidP="00594AAF">
      <w:pPr>
        <w:pStyle w:val="NormalWeb"/>
        <w:numPr>
          <w:ilvl w:val="0"/>
          <w:numId w:val="8"/>
        </w:numPr>
        <w:spacing w:after="51"/>
        <w:rPr>
          <w:rFonts w:ascii="Verdana" w:hAnsi="Verdana"/>
          <w:i/>
          <w:sz w:val="21"/>
          <w:szCs w:val="21"/>
        </w:rPr>
      </w:pPr>
      <w:r w:rsidRPr="00460385">
        <w:rPr>
          <w:rFonts w:ascii="Verdana" w:hAnsi="Verdana"/>
          <w:i/>
          <w:sz w:val="21"/>
          <w:szCs w:val="21"/>
        </w:rPr>
        <w:t xml:space="preserve">Agape Community Transformation (ACT) Uganda </w:t>
      </w:r>
    </w:p>
    <w:p w14:paraId="22350350" w14:textId="77777777" w:rsidR="00594AAF" w:rsidRPr="00460385" w:rsidRDefault="00594AAF" w:rsidP="00594AAF">
      <w:pPr>
        <w:pStyle w:val="NormalWeb"/>
        <w:numPr>
          <w:ilvl w:val="0"/>
          <w:numId w:val="8"/>
        </w:numPr>
        <w:spacing w:before="0" w:beforeAutospacing="0" w:after="0" w:afterAutospacing="0"/>
        <w:rPr>
          <w:rFonts w:ascii="Verdana" w:hAnsi="Verdana"/>
          <w:i/>
          <w:sz w:val="21"/>
          <w:szCs w:val="21"/>
        </w:rPr>
      </w:pPr>
      <w:r w:rsidRPr="00460385">
        <w:rPr>
          <w:rFonts w:ascii="Verdana" w:hAnsi="Verdana"/>
          <w:i/>
          <w:iCs/>
          <w:sz w:val="21"/>
          <w:szCs w:val="21"/>
        </w:rPr>
        <w:t xml:space="preserve">Cameroon Water Project </w:t>
      </w:r>
    </w:p>
    <w:p w14:paraId="66CCD8EB" w14:textId="77777777" w:rsidR="00594AAF" w:rsidRPr="00460385" w:rsidRDefault="00594AAF" w:rsidP="00594AAF">
      <w:pPr>
        <w:pStyle w:val="NormalWeb"/>
        <w:numPr>
          <w:ilvl w:val="0"/>
          <w:numId w:val="9"/>
        </w:numPr>
        <w:spacing w:before="0" w:beforeAutospacing="0" w:after="0" w:afterAutospacing="0"/>
        <w:rPr>
          <w:rFonts w:ascii="Verdana" w:hAnsi="Verdana"/>
          <w:i/>
          <w:sz w:val="21"/>
          <w:szCs w:val="21"/>
        </w:rPr>
      </w:pPr>
      <w:r w:rsidRPr="00460385">
        <w:rPr>
          <w:rFonts w:ascii="Verdana" w:hAnsi="Verdana"/>
          <w:i/>
          <w:sz w:val="21"/>
          <w:szCs w:val="21"/>
        </w:rPr>
        <w:t xml:space="preserve">Council of Protestant Churches of Nicaragua (CEPAD) </w:t>
      </w:r>
    </w:p>
    <w:p w14:paraId="5BAAACCD" w14:textId="77777777" w:rsidR="00594AAF" w:rsidRPr="00460385" w:rsidRDefault="00594AAF" w:rsidP="00594AAF">
      <w:pPr>
        <w:pStyle w:val="NormalWeb"/>
        <w:numPr>
          <w:ilvl w:val="0"/>
          <w:numId w:val="9"/>
        </w:numPr>
        <w:spacing w:after="51"/>
        <w:rPr>
          <w:rFonts w:ascii="Verdana" w:hAnsi="Verdana"/>
          <w:i/>
          <w:sz w:val="21"/>
          <w:szCs w:val="21"/>
        </w:rPr>
      </w:pPr>
      <w:r w:rsidRPr="00460385">
        <w:rPr>
          <w:rFonts w:ascii="Verdana" w:hAnsi="Verdana"/>
          <w:i/>
          <w:sz w:val="21"/>
          <w:szCs w:val="21"/>
        </w:rPr>
        <w:t xml:space="preserve">Community Garden </w:t>
      </w:r>
    </w:p>
    <w:p w14:paraId="3DB410DC" w14:textId="77777777" w:rsidR="00594AAF" w:rsidRPr="00460385" w:rsidRDefault="00594AAF" w:rsidP="00594AAF">
      <w:pPr>
        <w:pStyle w:val="NormalWeb"/>
        <w:numPr>
          <w:ilvl w:val="0"/>
          <w:numId w:val="9"/>
        </w:numPr>
        <w:rPr>
          <w:rFonts w:ascii="Verdana" w:hAnsi="Verdana"/>
          <w:i/>
          <w:sz w:val="21"/>
          <w:szCs w:val="21"/>
        </w:rPr>
      </w:pPr>
      <w:r w:rsidRPr="00460385">
        <w:rPr>
          <w:rFonts w:ascii="Verdana" w:hAnsi="Verdana"/>
          <w:i/>
          <w:sz w:val="21"/>
          <w:szCs w:val="21"/>
        </w:rPr>
        <w:t xml:space="preserve">Mental Health Matters (Botswana) </w:t>
      </w:r>
    </w:p>
    <w:p w14:paraId="3FF7A056" w14:textId="77777777" w:rsidR="00594AAF" w:rsidRPr="00460385" w:rsidRDefault="00594AAF" w:rsidP="00594AAF">
      <w:pPr>
        <w:pStyle w:val="NormalWeb"/>
        <w:rPr>
          <w:rFonts w:ascii="Verdana" w:hAnsi="Verdana"/>
          <w:sz w:val="21"/>
          <w:szCs w:val="21"/>
        </w:rPr>
      </w:pPr>
      <w:r w:rsidRPr="00460385">
        <w:rPr>
          <w:rFonts w:ascii="Verdana" w:hAnsi="Verdana"/>
          <w:b/>
          <w:bCs/>
          <w:sz w:val="21"/>
          <w:szCs w:val="21"/>
        </w:rPr>
        <w:t xml:space="preserve">Maintenance of Facility and Staff </w:t>
      </w:r>
      <w:r w:rsidRPr="00460385">
        <w:rPr>
          <w:rFonts w:ascii="Verdana" w:hAnsi="Verdana"/>
          <w:sz w:val="21"/>
          <w:szCs w:val="21"/>
        </w:rPr>
        <w:t xml:space="preserve">(Building and Grounds, Personnel, Endowment and Finance &amp; Stewardship, and the Financial Audit Review committees and Staff) </w:t>
      </w:r>
    </w:p>
    <w:p w14:paraId="19CEE9F9" w14:textId="77777777" w:rsidR="00594AAF" w:rsidRPr="00460385" w:rsidRDefault="00594AAF" w:rsidP="00594AAF">
      <w:pPr>
        <w:pStyle w:val="NormalWeb"/>
        <w:rPr>
          <w:rFonts w:ascii="Verdana" w:hAnsi="Verdana"/>
          <w:sz w:val="21"/>
          <w:szCs w:val="21"/>
        </w:rPr>
      </w:pPr>
      <w:r w:rsidRPr="00460385">
        <w:rPr>
          <w:rFonts w:ascii="Verdana" w:hAnsi="Verdana"/>
          <w:sz w:val="21"/>
          <w:szCs w:val="21"/>
        </w:rPr>
        <w:t xml:space="preserve">We will have a facility that actively engages the Lansing region through its welcoming and inviting nature and its safe and well-maintained condition that is optimized and maximized to serve our Christian mission. We will appropriately staff our church to fulfill our mission as follows: </w:t>
      </w:r>
    </w:p>
    <w:p w14:paraId="31F2AA0F" w14:textId="77777777" w:rsidR="00594AAF" w:rsidRPr="00460385" w:rsidRDefault="00594AAF" w:rsidP="00594AAF">
      <w:pPr>
        <w:pStyle w:val="NormalWeb"/>
        <w:numPr>
          <w:ilvl w:val="0"/>
          <w:numId w:val="10"/>
        </w:numPr>
        <w:spacing w:before="0" w:beforeAutospacing="0" w:after="0" w:afterAutospacing="0"/>
        <w:rPr>
          <w:rFonts w:ascii="Verdana" w:hAnsi="Verdana"/>
          <w:i/>
          <w:sz w:val="21"/>
          <w:szCs w:val="21"/>
        </w:rPr>
      </w:pPr>
      <w:r w:rsidRPr="00460385">
        <w:rPr>
          <w:rFonts w:ascii="Verdana" w:hAnsi="Verdana"/>
          <w:i/>
          <w:sz w:val="21"/>
          <w:szCs w:val="21"/>
        </w:rPr>
        <w:t>Regular repair and maintenance of our current facility for internal as well as external</w:t>
      </w:r>
    </w:p>
    <w:p w14:paraId="4572C88E" w14:textId="77777777" w:rsidR="00594AAF" w:rsidRPr="00460385" w:rsidRDefault="00594AAF" w:rsidP="00594AAF">
      <w:pPr>
        <w:pStyle w:val="NormalWeb"/>
        <w:spacing w:before="0" w:beforeAutospacing="0" w:after="0" w:afterAutospacing="0"/>
        <w:rPr>
          <w:rFonts w:ascii="Verdana" w:hAnsi="Verdana"/>
          <w:i/>
          <w:sz w:val="21"/>
          <w:szCs w:val="21"/>
        </w:rPr>
      </w:pPr>
      <w:r w:rsidRPr="00460385">
        <w:rPr>
          <w:rFonts w:ascii="Verdana" w:hAnsi="Verdana"/>
          <w:i/>
          <w:sz w:val="21"/>
          <w:szCs w:val="21"/>
        </w:rPr>
        <w:t xml:space="preserve">            groups </w:t>
      </w:r>
    </w:p>
    <w:p w14:paraId="5F84D7E2" w14:textId="77777777" w:rsidR="00594AAF" w:rsidRPr="00460385" w:rsidRDefault="00594AAF" w:rsidP="00594AAF">
      <w:pPr>
        <w:pStyle w:val="NormalWeb"/>
        <w:numPr>
          <w:ilvl w:val="0"/>
          <w:numId w:val="10"/>
        </w:numPr>
        <w:spacing w:before="0" w:beforeAutospacing="0" w:after="47"/>
        <w:rPr>
          <w:rFonts w:ascii="Verdana" w:hAnsi="Verdana"/>
          <w:i/>
          <w:sz w:val="21"/>
          <w:szCs w:val="21"/>
        </w:rPr>
      </w:pPr>
      <w:r w:rsidRPr="00460385">
        <w:rPr>
          <w:rFonts w:ascii="Verdana" w:hAnsi="Verdana"/>
          <w:i/>
          <w:sz w:val="21"/>
          <w:szCs w:val="21"/>
        </w:rPr>
        <w:t xml:space="preserve">Updates Emergency Plans and Annual Practices </w:t>
      </w:r>
    </w:p>
    <w:p w14:paraId="065AF350" w14:textId="77777777" w:rsidR="00594AAF" w:rsidRPr="00460385" w:rsidRDefault="00594AAF" w:rsidP="00594AAF">
      <w:pPr>
        <w:pStyle w:val="NormalWeb"/>
        <w:numPr>
          <w:ilvl w:val="0"/>
          <w:numId w:val="10"/>
        </w:numPr>
        <w:spacing w:after="47"/>
        <w:rPr>
          <w:rFonts w:ascii="Verdana" w:hAnsi="Verdana"/>
          <w:i/>
          <w:sz w:val="21"/>
          <w:szCs w:val="21"/>
        </w:rPr>
      </w:pPr>
      <w:r w:rsidRPr="00460385">
        <w:rPr>
          <w:rFonts w:ascii="Verdana" w:hAnsi="Verdana"/>
          <w:i/>
          <w:iCs/>
          <w:sz w:val="21"/>
          <w:szCs w:val="21"/>
        </w:rPr>
        <w:t xml:space="preserve">Update the facility for a safe and secure environment </w:t>
      </w:r>
    </w:p>
    <w:p w14:paraId="6A35015A" w14:textId="77777777" w:rsidR="00594AAF" w:rsidRPr="00460385" w:rsidRDefault="00594AAF" w:rsidP="00594AAF">
      <w:pPr>
        <w:pStyle w:val="NormalWeb"/>
        <w:numPr>
          <w:ilvl w:val="0"/>
          <w:numId w:val="10"/>
        </w:numPr>
        <w:spacing w:after="47"/>
        <w:rPr>
          <w:rFonts w:ascii="Verdana" w:hAnsi="Verdana"/>
          <w:i/>
          <w:sz w:val="21"/>
          <w:szCs w:val="21"/>
        </w:rPr>
      </w:pPr>
      <w:r w:rsidRPr="00460385">
        <w:rPr>
          <w:rFonts w:ascii="Verdana" w:hAnsi="Verdana"/>
          <w:i/>
          <w:sz w:val="21"/>
          <w:szCs w:val="21"/>
        </w:rPr>
        <w:t xml:space="preserve">Maintain Memorial Garden </w:t>
      </w:r>
    </w:p>
    <w:p w14:paraId="0E81C9DE" w14:textId="77777777" w:rsidR="00594AAF" w:rsidRPr="00460385" w:rsidRDefault="00594AAF" w:rsidP="00594AAF">
      <w:pPr>
        <w:pStyle w:val="NormalWeb"/>
        <w:numPr>
          <w:ilvl w:val="0"/>
          <w:numId w:val="10"/>
        </w:numPr>
        <w:spacing w:after="47"/>
        <w:rPr>
          <w:rFonts w:ascii="Verdana" w:hAnsi="Verdana"/>
          <w:i/>
          <w:sz w:val="21"/>
          <w:szCs w:val="21"/>
        </w:rPr>
      </w:pPr>
      <w:r w:rsidRPr="00460385">
        <w:rPr>
          <w:rFonts w:ascii="Verdana" w:hAnsi="Verdana"/>
          <w:i/>
          <w:sz w:val="21"/>
          <w:szCs w:val="21"/>
        </w:rPr>
        <w:t xml:space="preserve">Environmentally conscious practices </w:t>
      </w:r>
    </w:p>
    <w:p w14:paraId="2429F9E7" w14:textId="77777777" w:rsidR="00594AAF" w:rsidRPr="00460385" w:rsidRDefault="00594AAF" w:rsidP="00594AAF">
      <w:pPr>
        <w:pStyle w:val="NormalWeb"/>
        <w:numPr>
          <w:ilvl w:val="0"/>
          <w:numId w:val="10"/>
        </w:numPr>
        <w:spacing w:after="47"/>
        <w:rPr>
          <w:rFonts w:ascii="Verdana" w:hAnsi="Verdana"/>
          <w:i/>
          <w:sz w:val="21"/>
          <w:szCs w:val="21"/>
        </w:rPr>
      </w:pPr>
      <w:r w:rsidRPr="00460385">
        <w:rPr>
          <w:rFonts w:ascii="Verdana" w:hAnsi="Verdana"/>
          <w:i/>
          <w:sz w:val="21"/>
          <w:szCs w:val="21"/>
        </w:rPr>
        <w:t xml:space="preserve">Updating technology </w:t>
      </w:r>
    </w:p>
    <w:p w14:paraId="7964EBDB" w14:textId="77777777" w:rsidR="00594AAF" w:rsidRPr="00460385" w:rsidRDefault="00594AAF" w:rsidP="00594AAF">
      <w:pPr>
        <w:pStyle w:val="NormalWeb"/>
        <w:numPr>
          <w:ilvl w:val="0"/>
          <w:numId w:val="10"/>
        </w:numPr>
        <w:spacing w:after="47"/>
        <w:rPr>
          <w:rFonts w:ascii="Verdana" w:hAnsi="Verdana"/>
          <w:i/>
          <w:sz w:val="21"/>
          <w:szCs w:val="21"/>
        </w:rPr>
      </w:pPr>
      <w:r w:rsidRPr="00460385">
        <w:rPr>
          <w:rFonts w:ascii="Verdana" w:hAnsi="Verdana"/>
          <w:i/>
          <w:iCs/>
          <w:sz w:val="21"/>
          <w:szCs w:val="21"/>
        </w:rPr>
        <w:t xml:space="preserve">Maintain and encourage both long term and short-term space usage from the community </w:t>
      </w:r>
    </w:p>
    <w:p w14:paraId="2FB921B4" w14:textId="77777777" w:rsidR="00594AAF" w:rsidRPr="00460385" w:rsidRDefault="00594AAF" w:rsidP="00594AAF">
      <w:pPr>
        <w:pStyle w:val="NormalWeb"/>
        <w:numPr>
          <w:ilvl w:val="0"/>
          <w:numId w:val="10"/>
        </w:numPr>
        <w:spacing w:after="47"/>
        <w:rPr>
          <w:rFonts w:ascii="Verdana" w:hAnsi="Verdana"/>
          <w:i/>
          <w:sz w:val="21"/>
          <w:szCs w:val="21"/>
        </w:rPr>
      </w:pPr>
      <w:r w:rsidRPr="00460385">
        <w:rPr>
          <w:rFonts w:ascii="Verdana" w:hAnsi="Verdana"/>
          <w:i/>
          <w:sz w:val="21"/>
          <w:szCs w:val="21"/>
        </w:rPr>
        <w:t xml:space="preserve">Maintain adequate staff levels for maintenance and outsourcing </w:t>
      </w:r>
    </w:p>
    <w:p w14:paraId="6C4EB4A7" w14:textId="77777777" w:rsidR="00594AAF" w:rsidRPr="00460385" w:rsidRDefault="00594AAF" w:rsidP="00594AAF">
      <w:pPr>
        <w:pStyle w:val="NormalWeb"/>
        <w:numPr>
          <w:ilvl w:val="0"/>
          <w:numId w:val="10"/>
        </w:numPr>
        <w:spacing w:before="0" w:beforeAutospacing="0" w:after="0" w:afterAutospacing="0"/>
        <w:rPr>
          <w:rFonts w:ascii="Verdana" w:hAnsi="Verdana"/>
          <w:i/>
          <w:sz w:val="21"/>
          <w:szCs w:val="21"/>
        </w:rPr>
      </w:pPr>
      <w:r w:rsidRPr="00460385">
        <w:rPr>
          <w:rFonts w:ascii="Verdana" w:hAnsi="Verdana"/>
          <w:i/>
          <w:iCs/>
          <w:sz w:val="21"/>
          <w:szCs w:val="21"/>
        </w:rPr>
        <w:t xml:space="preserve">Maintain </w:t>
      </w:r>
      <w:proofErr w:type="gramStart"/>
      <w:r w:rsidRPr="00460385">
        <w:rPr>
          <w:rFonts w:ascii="Verdana" w:hAnsi="Verdana"/>
          <w:i/>
          <w:iCs/>
          <w:sz w:val="21"/>
          <w:szCs w:val="21"/>
        </w:rPr>
        <w:t>an appropriate</w:t>
      </w:r>
      <w:proofErr w:type="gramEnd"/>
      <w:r w:rsidRPr="00460385">
        <w:rPr>
          <w:rFonts w:ascii="Verdana" w:hAnsi="Verdana"/>
          <w:i/>
          <w:iCs/>
          <w:sz w:val="21"/>
          <w:szCs w:val="21"/>
        </w:rPr>
        <w:t xml:space="preserve"> staff to enable the church to care for the physical building, </w:t>
      </w:r>
    </w:p>
    <w:p w14:paraId="227568B3" w14:textId="77777777" w:rsidR="00594AAF" w:rsidRPr="00460385" w:rsidRDefault="00594AAF" w:rsidP="00594AAF">
      <w:pPr>
        <w:pStyle w:val="NormalWeb"/>
        <w:spacing w:before="0" w:beforeAutospacing="0" w:after="0" w:afterAutospacing="0"/>
        <w:rPr>
          <w:rFonts w:ascii="Verdana" w:hAnsi="Verdana"/>
          <w:i/>
          <w:sz w:val="21"/>
          <w:szCs w:val="21"/>
        </w:rPr>
      </w:pPr>
      <w:r w:rsidRPr="00460385">
        <w:rPr>
          <w:rFonts w:ascii="Verdana" w:hAnsi="Verdana"/>
          <w:i/>
          <w:iCs/>
          <w:sz w:val="21"/>
          <w:szCs w:val="21"/>
        </w:rPr>
        <w:t xml:space="preserve">            grounds and office management </w:t>
      </w:r>
    </w:p>
    <w:p w14:paraId="0D3E6296" w14:textId="77777777" w:rsidR="00594AAF" w:rsidRPr="00460385" w:rsidRDefault="00594AAF" w:rsidP="00594AAF">
      <w:pPr>
        <w:pStyle w:val="NormalWeb"/>
        <w:numPr>
          <w:ilvl w:val="0"/>
          <w:numId w:val="10"/>
        </w:numPr>
        <w:spacing w:before="0" w:beforeAutospacing="0" w:after="47"/>
        <w:rPr>
          <w:rFonts w:ascii="Verdana" w:hAnsi="Verdana"/>
          <w:i/>
          <w:sz w:val="21"/>
          <w:szCs w:val="21"/>
        </w:rPr>
      </w:pPr>
      <w:r w:rsidRPr="00460385">
        <w:rPr>
          <w:rFonts w:ascii="Verdana" w:hAnsi="Verdana"/>
          <w:i/>
          <w:sz w:val="21"/>
          <w:szCs w:val="21"/>
        </w:rPr>
        <w:t xml:space="preserve">Staff Training </w:t>
      </w:r>
    </w:p>
    <w:p w14:paraId="2D58D9E1" w14:textId="77777777" w:rsidR="00594AAF" w:rsidRPr="00460385" w:rsidRDefault="00594AAF" w:rsidP="00594AAF">
      <w:pPr>
        <w:pStyle w:val="NormalWeb"/>
        <w:numPr>
          <w:ilvl w:val="0"/>
          <w:numId w:val="10"/>
        </w:numPr>
        <w:spacing w:after="47"/>
        <w:rPr>
          <w:rFonts w:ascii="Verdana" w:hAnsi="Verdana"/>
          <w:i/>
          <w:sz w:val="21"/>
          <w:szCs w:val="21"/>
        </w:rPr>
      </w:pPr>
      <w:r w:rsidRPr="00460385">
        <w:rPr>
          <w:rFonts w:ascii="Verdana" w:hAnsi="Verdana"/>
          <w:i/>
          <w:sz w:val="21"/>
          <w:szCs w:val="21"/>
        </w:rPr>
        <w:t xml:space="preserve">Professional Development </w:t>
      </w:r>
    </w:p>
    <w:p w14:paraId="44AB47DB" w14:textId="77777777" w:rsidR="00594AAF" w:rsidRPr="00460385" w:rsidRDefault="00594AAF" w:rsidP="00594AAF">
      <w:pPr>
        <w:pStyle w:val="NormalWeb"/>
        <w:numPr>
          <w:ilvl w:val="0"/>
          <w:numId w:val="10"/>
        </w:numPr>
        <w:spacing w:after="47"/>
        <w:rPr>
          <w:rFonts w:ascii="Verdana" w:hAnsi="Verdana"/>
          <w:i/>
          <w:sz w:val="21"/>
          <w:szCs w:val="21"/>
        </w:rPr>
      </w:pPr>
      <w:r w:rsidRPr="00460385">
        <w:rPr>
          <w:rFonts w:ascii="Verdana" w:hAnsi="Verdana"/>
          <w:i/>
          <w:sz w:val="21"/>
          <w:szCs w:val="21"/>
        </w:rPr>
        <w:t xml:space="preserve">Maintain a level of financial integrity </w:t>
      </w:r>
    </w:p>
    <w:p w14:paraId="79F08275" w14:textId="77777777" w:rsidR="00594AAF" w:rsidRPr="00460385" w:rsidRDefault="00594AAF" w:rsidP="00594AAF">
      <w:pPr>
        <w:pStyle w:val="NormalWeb"/>
        <w:numPr>
          <w:ilvl w:val="0"/>
          <w:numId w:val="10"/>
        </w:numPr>
        <w:spacing w:after="47"/>
        <w:rPr>
          <w:rFonts w:ascii="Verdana" w:hAnsi="Verdana"/>
          <w:i/>
          <w:sz w:val="21"/>
          <w:szCs w:val="21"/>
        </w:rPr>
      </w:pPr>
      <w:r w:rsidRPr="00460385">
        <w:rPr>
          <w:rFonts w:ascii="Verdana" w:hAnsi="Verdana"/>
          <w:i/>
          <w:sz w:val="21"/>
          <w:szCs w:val="21"/>
        </w:rPr>
        <w:t xml:space="preserve">Maintain professional and supportive communication with staff </w:t>
      </w:r>
    </w:p>
    <w:p w14:paraId="1AC9C3E8" w14:textId="77777777" w:rsidR="00594AAF" w:rsidRPr="00460385" w:rsidRDefault="00594AAF" w:rsidP="00594AAF">
      <w:pPr>
        <w:pStyle w:val="NormalWeb"/>
        <w:numPr>
          <w:ilvl w:val="0"/>
          <w:numId w:val="10"/>
        </w:numPr>
        <w:spacing w:after="47"/>
        <w:rPr>
          <w:rFonts w:ascii="Verdana" w:hAnsi="Verdana"/>
          <w:i/>
          <w:sz w:val="21"/>
          <w:szCs w:val="21"/>
        </w:rPr>
      </w:pPr>
      <w:r w:rsidRPr="00460385">
        <w:rPr>
          <w:rFonts w:ascii="Verdana" w:hAnsi="Verdana"/>
          <w:i/>
          <w:iCs/>
          <w:sz w:val="21"/>
          <w:szCs w:val="21"/>
        </w:rPr>
        <w:t xml:space="preserve">Maintain professional and supportive communication with the congregation </w:t>
      </w:r>
    </w:p>
    <w:p w14:paraId="496D696E" w14:textId="77777777" w:rsidR="00594AAF" w:rsidRPr="00460385" w:rsidRDefault="00594AAF" w:rsidP="00594AAF">
      <w:pPr>
        <w:pStyle w:val="NormalWeb"/>
        <w:numPr>
          <w:ilvl w:val="0"/>
          <w:numId w:val="10"/>
        </w:numPr>
        <w:spacing w:before="0" w:beforeAutospacing="0" w:after="0" w:afterAutospacing="0"/>
        <w:rPr>
          <w:rFonts w:ascii="Verdana" w:hAnsi="Verdana"/>
          <w:i/>
          <w:sz w:val="21"/>
          <w:szCs w:val="21"/>
        </w:rPr>
      </w:pPr>
      <w:r w:rsidRPr="00460385">
        <w:rPr>
          <w:rFonts w:ascii="Verdana" w:hAnsi="Verdana"/>
          <w:i/>
          <w:iCs/>
          <w:sz w:val="21"/>
          <w:szCs w:val="21"/>
        </w:rPr>
        <w:t xml:space="preserve">Encourage open and timely communication with the congregation across as wide a </w:t>
      </w:r>
    </w:p>
    <w:p w14:paraId="05728C1D" w14:textId="77777777" w:rsidR="00594AAF" w:rsidRPr="00460385" w:rsidRDefault="00594AAF" w:rsidP="00594AAF">
      <w:pPr>
        <w:pStyle w:val="NormalWeb"/>
        <w:spacing w:before="0" w:beforeAutospacing="0" w:after="0" w:afterAutospacing="0"/>
        <w:ind w:firstLine="720"/>
        <w:rPr>
          <w:rFonts w:ascii="Verdana" w:hAnsi="Verdana"/>
          <w:i/>
          <w:sz w:val="21"/>
          <w:szCs w:val="21"/>
        </w:rPr>
      </w:pPr>
      <w:r w:rsidRPr="00460385">
        <w:rPr>
          <w:rFonts w:ascii="Verdana" w:hAnsi="Verdana"/>
          <w:i/>
          <w:iCs/>
          <w:sz w:val="21"/>
          <w:szCs w:val="21"/>
        </w:rPr>
        <w:t xml:space="preserve">variety of platforms as reasonable </w:t>
      </w:r>
    </w:p>
    <w:p w14:paraId="0E17EBC0" w14:textId="02521621" w:rsidR="00FA765C" w:rsidRPr="00460385" w:rsidRDefault="00FA765C" w:rsidP="00B07D9A">
      <w:pPr>
        <w:rPr>
          <w:rFonts w:ascii="Verdana" w:hAnsi="Verdana" w:cs="Times New Roman"/>
          <w:sz w:val="21"/>
          <w:szCs w:val="21"/>
        </w:rPr>
      </w:pPr>
    </w:p>
    <w:p w14:paraId="47D87785" w14:textId="77777777" w:rsidR="00857DA6" w:rsidRPr="00B07D9A" w:rsidRDefault="00857DA6" w:rsidP="00B07D9A">
      <w:pPr>
        <w:rPr>
          <w:rFonts w:ascii="Verdana" w:hAnsi="Verdana" w:cs="Times New Roman"/>
        </w:rPr>
      </w:pPr>
    </w:p>
    <w:p w14:paraId="0F282A29" w14:textId="69A41B8A" w:rsidR="004D769A" w:rsidRPr="00FC1206" w:rsidRDefault="00857DA6" w:rsidP="00FC1206">
      <w:pPr>
        <w:jc w:val="center"/>
        <w:rPr>
          <w:rFonts w:ascii="Verdana" w:hAnsi="Verdana"/>
          <w:b/>
          <w:bCs/>
          <w:smallCaps/>
        </w:rPr>
      </w:pPr>
      <w:r>
        <w:rPr>
          <w:rFonts w:ascii="Verdana" w:hAnsi="Verdana"/>
          <w:b/>
          <w:bCs/>
          <w:smallCaps/>
        </w:rPr>
        <w:lastRenderedPageBreak/>
        <w:t>First Presbyterian Church Officers</w:t>
      </w:r>
    </w:p>
    <w:p w14:paraId="1B626F76" w14:textId="7D1E5176" w:rsidR="00BE03BD" w:rsidRDefault="00BE03BD" w:rsidP="00D42F93">
      <w:pPr>
        <w:jc w:val="center"/>
        <w:rPr>
          <w:rFonts w:ascii="Verdana" w:hAnsi="Verdana"/>
          <w:smallCaps/>
        </w:rPr>
      </w:pPr>
      <w:r>
        <w:rPr>
          <w:rFonts w:ascii="Verdana" w:hAnsi="Verdana"/>
          <w:smallCaps/>
        </w:rPr>
        <w:t>The 2025 Session</w:t>
      </w:r>
    </w:p>
    <w:p w14:paraId="2DA2DF7D" w14:textId="464A3B45" w:rsidR="00BE03BD" w:rsidRDefault="00FC1206" w:rsidP="00D42F93">
      <w:pPr>
        <w:jc w:val="center"/>
        <w:rPr>
          <w:rFonts w:ascii="Verdana" w:hAnsi="Verdana"/>
        </w:rPr>
      </w:pPr>
      <w:r>
        <w:rPr>
          <w:rFonts w:ascii="Verdana" w:hAnsi="Verdana"/>
        </w:rPr>
        <w:t>Moderators:</w:t>
      </w:r>
    </w:p>
    <w:p w14:paraId="63F876F4" w14:textId="1BE86332" w:rsidR="00FC1206" w:rsidRDefault="00FC1206" w:rsidP="00D42F93">
      <w:pPr>
        <w:jc w:val="center"/>
        <w:rPr>
          <w:rFonts w:ascii="Verdana" w:hAnsi="Verdana"/>
        </w:rPr>
      </w:pPr>
      <w:r>
        <w:rPr>
          <w:rFonts w:ascii="Verdana" w:hAnsi="Verdana"/>
        </w:rPr>
        <w:t>Rev. Stanley Jenkins</w:t>
      </w:r>
    </w:p>
    <w:p w14:paraId="4AF44EBB" w14:textId="1788DA06" w:rsidR="00FC1206" w:rsidRDefault="00FC1206" w:rsidP="00D42F93">
      <w:pPr>
        <w:jc w:val="center"/>
        <w:rPr>
          <w:rFonts w:ascii="Verdana" w:hAnsi="Verdana"/>
        </w:rPr>
      </w:pPr>
      <w:r>
        <w:rPr>
          <w:rFonts w:ascii="Verdana" w:hAnsi="Verdana"/>
        </w:rPr>
        <w:t>Rev. Charles Herrick</w:t>
      </w:r>
    </w:p>
    <w:p w14:paraId="1F0C085E" w14:textId="6ADD31FD" w:rsidR="00FC1206" w:rsidRDefault="00FC1206" w:rsidP="00D42F93">
      <w:pPr>
        <w:jc w:val="center"/>
        <w:rPr>
          <w:rFonts w:ascii="Verdana" w:hAnsi="Verdana"/>
        </w:rPr>
      </w:pPr>
      <w:r>
        <w:rPr>
          <w:rFonts w:ascii="Verdana" w:hAnsi="Verdana"/>
        </w:rPr>
        <w:t>Rev. Ben Rumbaugh</w:t>
      </w:r>
    </w:p>
    <w:p w14:paraId="4F3D54B4" w14:textId="57D88B9D" w:rsidR="00D36FE8" w:rsidRDefault="00D36FE8" w:rsidP="00D42F93">
      <w:pPr>
        <w:jc w:val="center"/>
        <w:rPr>
          <w:rFonts w:ascii="Verdana" w:hAnsi="Verdana"/>
        </w:rPr>
      </w:pPr>
      <w:r>
        <w:rPr>
          <w:rFonts w:ascii="Verdana" w:hAnsi="Verdana"/>
        </w:rPr>
        <w:t>Carol Wallace, Clerk of Session</w:t>
      </w:r>
    </w:p>
    <w:p w14:paraId="1034E241" w14:textId="6784D64B" w:rsidR="00D36FE8" w:rsidRDefault="00D36FE8" w:rsidP="00D42F93">
      <w:pPr>
        <w:jc w:val="center"/>
        <w:rPr>
          <w:rFonts w:ascii="Verdana" w:hAnsi="Verdana"/>
        </w:rPr>
      </w:pPr>
      <w:r>
        <w:rPr>
          <w:rFonts w:ascii="Verdana" w:hAnsi="Verdana"/>
        </w:rPr>
        <w:t>Treasurer</w:t>
      </w:r>
      <w:r w:rsidR="00EA3867">
        <w:rPr>
          <w:rFonts w:ascii="Verdana" w:hAnsi="Verdana"/>
        </w:rPr>
        <w:t>: Beverley Bockes</w:t>
      </w:r>
    </w:p>
    <w:p w14:paraId="25752BE6" w14:textId="4799EBAD" w:rsidR="00D36FE8" w:rsidRDefault="00D36FE8" w:rsidP="00D42F93">
      <w:pPr>
        <w:jc w:val="center"/>
        <w:rPr>
          <w:rFonts w:ascii="Verdana" w:hAnsi="Verdana"/>
        </w:rPr>
      </w:pPr>
      <w:r>
        <w:rPr>
          <w:rFonts w:ascii="Verdana" w:hAnsi="Verdana"/>
        </w:rPr>
        <w:t>President</w:t>
      </w:r>
      <w:r w:rsidR="00EA3867">
        <w:rPr>
          <w:rFonts w:ascii="Verdana" w:hAnsi="Verdana"/>
        </w:rPr>
        <w:t>: Bill Collins</w:t>
      </w:r>
    </w:p>
    <w:p w14:paraId="1E00401B" w14:textId="77777777" w:rsidR="00F23079" w:rsidRDefault="00F23079" w:rsidP="00D42F93">
      <w:pPr>
        <w:jc w:val="center"/>
        <w:rPr>
          <w:rFonts w:ascii="Verdana" w:hAnsi="Verdana"/>
        </w:rPr>
      </w:pPr>
    </w:p>
    <w:p w14:paraId="20FCD603" w14:textId="60293272" w:rsidR="00D36FE8" w:rsidRPr="004477B8" w:rsidRDefault="00D36FE8" w:rsidP="00D36FE8">
      <w:pPr>
        <w:rPr>
          <w:rFonts w:ascii="Verdana" w:hAnsi="Verdana"/>
          <w:u w:val="single"/>
        </w:rPr>
      </w:pPr>
      <w:r>
        <w:rPr>
          <w:rFonts w:ascii="Verdana" w:hAnsi="Verdana"/>
          <w:u w:val="single"/>
        </w:rPr>
        <w:t>Class of 20</w:t>
      </w:r>
      <w:r w:rsidR="004477B8">
        <w:rPr>
          <w:rFonts w:ascii="Verdana" w:hAnsi="Verdana"/>
          <w:u w:val="single"/>
        </w:rPr>
        <w:t>25</w:t>
      </w:r>
      <w:r w:rsidR="004477B8">
        <w:rPr>
          <w:rFonts w:ascii="Verdana" w:hAnsi="Verdana"/>
        </w:rPr>
        <w:tab/>
      </w:r>
      <w:r w:rsidR="004477B8">
        <w:rPr>
          <w:rFonts w:ascii="Verdana" w:hAnsi="Verdana"/>
        </w:rPr>
        <w:tab/>
      </w:r>
      <w:r w:rsidR="004477B8">
        <w:rPr>
          <w:rFonts w:ascii="Verdana" w:hAnsi="Verdana"/>
        </w:rPr>
        <w:tab/>
      </w:r>
      <w:r w:rsidR="004477B8">
        <w:rPr>
          <w:rFonts w:ascii="Verdana" w:hAnsi="Verdana"/>
        </w:rPr>
        <w:tab/>
      </w:r>
      <w:r w:rsidR="004477B8">
        <w:rPr>
          <w:rFonts w:ascii="Verdana" w:hAnsi="Verdana"/>
          <w:u w:val="single"/>
        </w:rPr>
        <w:t>Class of 2026</w:t>
      </w:r>
      <w:r w:rsidR="004477B8">
        <w:rPr>
          <w:rFonts w:ascii="Verdana" w:hAnsi="Verdana"/>
        </w:rPr>
        <w:tab/>
      </w:r>
      <w:r w:rsidR="004477B8">
        <w:rPr>
          <w:rFonts w:ascii="Verdana" w:hAnsi="Verdana"/>
        </w:rPr>
        <w:tab/>
      </w:r>
      <w:r w:rsidR="004477B8">
        <w:rPr>
          <w:rFonts w:ascii="Verdana" w:hAnsi="Verdana"/>
        </w:rPr>
        <w:tab/>
      </w:r>
      <w:r w:rsidR="004477B8">
        <w:rPr>
          <w:rFonts w:ascii="Verdana" w:hAnsi="Verdana"/>
        </w:rPr>
        <w:tab/>
      </w:r>
      <w:r w:rsidR="004477B8">
        <w:rPr>
          <w:rFonts w:ascii="Verdana" w:hAnsi="Verdana"/>
          <w:u w:val="single"/>
        </w:rPr>
        <w:t>Class of 2027</w:t>
      </w:r>
    </w:p>
    <w:p w14:paraId="62DDA91C" w14:textId="3E7F1323" w:rsidR="003F5425" w:rsidRDefault="004477B8" w:rsidP="004477B8">
      <w:pPr>
        <w:rPr>
          <w:rFonts w:ascii="Verdana" w:hAnsi="Verdana"/>
        </w:rPr>
      </w:pPr>
      <w:r>
        <w:rPr>
          <w:rFonts w:ascii="Verdana" w:hAnsi="Verdana"/>
        </w:rPr>
        <w:t>George Bennet</w:t>
      </w:r>
      <w:r w:rsidR="003F5425">
        <w:rPr>
          <w:rFonts w:ascii="Verdana" w:hAnsi="Verdana"/>
        </w:rPr>
        <w:t>t</w:t>
      </w:r>
      <w:r w:rsidR="003F5425">
        <w:rPr>
          <w:rFonts w:ascii="Verdana" w:hAnsi="Verdana"/>
        </w:rPr>
        <w:tab/>
      </w:r>
      <w:r w:rsidR="003F5425">
        <w:rPr>
          <w:rFonts w:ascii="Verdana" w:hAnsi="Verdana"/>
        </w:rPr>
        <w:tab/>
      </w:r>
      <w:r w:rsidR="003F5425">
        <w:rPr>
          <w:rFonts w:ascii="Verdana" w:hAnsi="Verdana"/>
        </w:rPr>
        <w:tab/>
      </w:r>
      <w:r w:rsidR="003F5425">
        <w:rPr>
          <w:rFonts w:ascii="Verdana" w:hAnsi="Verdana"/>
        </w:rPr>
        <w:tab/>
        <w:t>Ceci Anderson</w:t>
      </w:r>
      <w:r w:rsidR="003F5425">
        <w:rPr>
          <w:rFonts w:ascii="Verdana" w:hAnsi="Verdana"/>
        </w:rPr>
        <w:tab/>
      </w:r>
      <w:r w:rsidR="003F5425">
        <w:rPr>
          <w:rFonts w:ascii="Verdana" w:hAnsi="Verdana"/>
        </w:rPr>
        <w:tab/>
      </w:r>
      <w:r w:rsidR="003F5425">
        <w:rPr>
          <w:rFonts w:ascii="Verdana" w:hAnsi="Verdana"/>
        </w:rPr>
        <w:tab/>
      </w:r>
      <w:r w:rsidR="003F5425">
        <w:rPr>
          <w:rFonts w:ascii="Verdana" w:hAnsi="Verdana"/>
        </w:rPr>
        <w:tab/>
        <w:t>Mike Carey</w:t>
      </w:r>
    </w:p>
    <w:p w14:paraId="6073FAA7" w14:textId="7C6D869F" w:rsidR="003F5425" w:rsidRPr="003F5425" w:rsidRDefault="003F5425" w:rsidP="004477B8">
      <w:pPr>
        <w:rPr>
          <w:rFonts w:ascii="Verdana" w:hAnsi="Verdana"/>
        </w:rPr>
      </w:pPr>
      <w:r w:rsidRPr="003F5425">
        <w:rPr>
          <w:rFonts w:ascii="Verdana" w:hAnsi="Verdana"/>
        </w:rPr>
        <w:t>Steve Campbell</w:t>
      </w:r>
      <w:r w:rsidRPr="003F5425">
        <w:rPr>
          <w:rFonts w:ascii="Verdana" w:hAnsi="Verdana"/>
        </w:rPr>
        <w:tab/>
      </w:r>
      <w:r w:rsidRPr="003F5425">
        <w:rPr>
          <w:rFonts w:ascii="Verdana" w:hAnsi="Verdana"/>
        </w:rPr>
        <w:tab/>
      </w:r>
      <w:r w:rsidRPr="003F5425">
        <w:rPr>
          <w:rFonts w:ascii="Verdana" w:hAnsi="Verdana"/>
        </w:rPr>
        <w:tab/>
      </w:r>
      <w:r w:rsidRPr="003F5425">
        <w:rPr>
          <w:rFonts w:ascii="Verdana" w:hAnsi="Verdana"/>
        </w:rPr>
        <w:tab/>
        <w:t>Carol Wallace</w:t>
      </w:r>
      <w:r>
        <w:rPr>
          <w:rFonts w:ascii="Verdana" w:hAnsi="Verdana"/>
        </w:rPr>
        <w:tab/>
      </w:r>
      <w:r>
        <w:rPr>
          <w:rFonts w:ascii="Verdana" w:hAnsi="Verdana"/>
        </w:rPr>
        <w:tab/>
      </w:r>
      <w:r>
        <w:rPr>
          <w:rFonts w:ascii="Verdana" w:hAnsi="Verdana"/>
        </w:rPr>
        <w:tab/>
      </w:r>
      <w:r>
        <w:rPr>
          <w:rFonts w:ascii="Verdana" w:hAnsi="Verdana"/>
        </w:rPr>
        <w:tab/>
      </w:r>
      <w:r w:rsidR="00F23079">
        <w:rPr>
          <w:rFonts w:ascii="Verdana" w:hAnsi="Verdana"/>
        </w:rPr>
        <w:t>Steve Warnaar</w:t>
      </w:r>
    </w:p>
    <w:p w14:paraId="22FE2CE8" w14:textId="43DF1986" w:rsidR="003F5425" w:rsidRPr="00F23079" w:rsidRDefault="003F5425" w:rsidP="004477B8">
      <w:pPr>
        <w:rPr>
          <w:rFonts w:ascii="Verdana" w:hAnsi="Verdana"/>
        </w:rPr>
      </w:pPr>
      <w:r w:rsidRPr="00F23079">
        <w:rPr>
          <w:rFonts w:ascii="Verdana" w:hAnsi="Verdana"/>
        </w:rPr>
        <w:t>Dan DeYonke</w:t>
      </w:r>
      <w:r w:rsidRPr="00F23079">
        <w:rPr>
          <w:rFonts w:ascii="Verdana" w:hAnsi="Verdana"/>
        </w:rPr>
        <w:tab/>
      </w:r>
      <w:r w:rsidRPr="00F23079">
        <w:rPr>
          <w:rFonts w:ascii="Verdana" w:hAnsi="Verdana"/>
        </w:rPr>
        <w:tab/>
      </w:r>
      <w:r w:rsidRPr="00F23079">
        <w:rPr>
          <w:rFonts w:ascii="Verdana" w:hAnsi="Verdana"/>
        </w:rPr>
        <w:tab/>
      </w:r>
      <w:r w:rsidRPr="00F23079">
        <w:rPr>
          <w:rFonts w:ascii="Verdana" w:hAnsi="Verdana"/>
        </w:rPr>
        <w:tab/>
        <w:t>Pam Blair</w:t>
      </w:r>
      <w:r w:rsidR="00F23079" w:rsidRPr="00F23079">
        <w:rPr>
          <w:rFonts w:ascii="Verdana" w:hAnsi="Verdana"/>
        </w:rPr>
        <w:tab/>
      </w:r>
      <w:r w:rsidR="00F23079" w:rsidRPr="00F23079">
        <w:rPr>
          <w:rFonts w:ascii="Verdana" w:hAnsi="Verdana"/>
        </w:rPr>
        <w:tab/>
      </w:r>
      <w:r w:rsidR="00F23079" w:rsidRPr="00F23079">
        <w:rPr>
          <w:rFonts w:ascii="Verdana" w:hAnsi="Verdana"/>
        </w:rPr>
        <w:tab/>
      </w:r>
      <w:r w:rsidR="00F23079" w:rsidRPr="00F23079">
        <w:rPr>
          <w:rFonts w:ascii="Verdana" w:hAnsi="Verdana"/>
        </w:rPr>
        <w:tab/>
      </w:r>
      <w:r w:rsidR="00F23079" w:rsidRPr="00F23079">
        <w:rPr>
          <w:rFonts w:ascii="Verdana" w:hAnsi="Verdana"/>
        </w:rPr>
        <w:tab/>
        <w:t>Bill</w:t>
      </w:r>
      <w:r w:rsidR="00F23079">
        <w:rPr>
          <w:rFonts w:ascii="Verdana" w:hAnsi="Verdana"/>
        </w:rPr>
        <w:t xml:space="preserve"> Collins</w:t>
      </w:r>
    </w:p>
    <w:p w14:paraId="7FEFACEF" w14:textId="6FE2AFEB" w:rsidR="003F5425" w:rsidRPr="0053187A" w:rsidRDefault="003F5425" w:rsidP="004477B8">
      <w:pPr>
        <w:rPr>
          <w:rFonts w:ascii="Verdana" w:hAnsi="Verdana"/>
        </w:rPr>
      </w:pPr>
      <w:r w:rsidRPr="00F23079">
        <w:rPr>
          <w:rFonts w:ascii="Verdana" w:hAnsi="Verdana"/>
        </w:rPr>
        <w:tab/>
      </w:r>
      <w:r w:rsidRPr="00F23079">
        <w:rPr>
          <w:rFonts w:ascii="Verdana" w:hAnsi="Verdana"/>
        </w:rPr>
        <w:tab/>
      </w:r>
      <w:r w:rsidRPr="00F23079">
        <w:rPr>
          <w:rFonts w:ascii="Verdana" w:hAnsi="Verdana"/>
        </w:rPr>
        <w:tab/>
      </w:r>
      <w:r w:rsidRPr="00F23079">
        <w:rPr>
          <w:rFonts w:ascii="Verdana" w:hAnsi="Verdana"/>
        </w:rPr>
        <w:tab/>
      </w:r>
      <w:r w:rsidRPr="00F23079">
        <w:rPr>
          <w:rFonts w:ascii="Verdana" w:hAnsi="Verdana"/>
        </w:rPr>
        <w:tab/>
      </w:r>
      <w:r w:rsidRPr="00F23079">
        <w:rPr>
          <w:rFonts w:ascii="Verdana" w:hAnsi="Verdana"/>
        </w:rPr>
        <w:tab/>
      </w:r>
      <w:r w:rsidRPr="0053187A">
        <w:rPr>
          <w:rFonts w:ascii="Verdana" w:hAnsi="Verdana"/>
        </w:rPr>
        <w:t>Darla Jackson</w:t>
      </w:r>
      <w:r w:rsidR="00F23079" w:rsidRPr="0053187A">
        <w:rPr>
          <w:rFonts w:ascii="Verdana" w:hAnsi="Verdana"/>
        </w:rPr>
        <w:tab/>
      </w:r>
      <w:r w:rsidR="00F23079" w:rsidRPr="0053187A">
        <w:rPr>
          <w:rFonts w:ascii="Verdana" w:hAnsi="Verdana"/>
        </w:rPr>
        <w:tab/>
      </w:r>
      <w:r w:rsidR="00F23079" w:rsidRPr="0053187A">
        <w:rPr>
          <w:rFonts w:ascii="Verdana" w:hAnsi="Verdana"/>
        </w:rPr>
        <w:tab/>
      </w:r>
      <w:r w:rsidR="00F23079" w:rsidRPr="0053187A">
        <w:rPr>
          <w:rFonts w:ascii="Verdana" w:hAnsi="Verdana"/>
        </w:rPr>
        <w:tab/>
        <w:t>Erin Schor</w:t>
      </w:r>
    </w:p>
    <w:p w14:paraId="6514085B" w14:textId="7227F41A" w:rsidR="00F23079" w:rsidRPr="0053187A" w:rsidRDefault="00F23079" w:rsidP="004477B8">
      <w:pPr>
        <w:rPr>
          <w:rFonts w:ascii="Verdana" w:hAnsi="Verdana"/>
        </w:rPr>
      </w:pPr>
      <w:r w:rsidRPr="0053187A">
        <w:rPr>
          <w:rFonts w:ascii="Verdana" w:hAnsi="Verdana"/>
        </w:rPr>
        <w:tab/>
      </w:r>
      <w:r w:rsidRPr="0053187A">
        <w:rPr>
          <w:rFonts w:ascii="Verdana" w:hAnsi="Verdana"/>
        </w:rPr>
        <w:tab/>
      </w:r>
      <w:r w:rsidRPr="0053187A">
        <w:rPr>
          <w:rFonts w:ascii="Verdana" w:hAnsi="Verdana"/>
        </w:rPr>
        <w:tab/>
      </w:r>
      <w:r w:rsidRPr="0053187A">
        <w:rPr>
          <w:rFonts w:ascii="Verdana" w:hAnsi="Verdana"/>
        </w:rPr>
        <w:tab/>
      </w:r>
      <w:r w:rsidRPr="0053187A">
        <w:rPr>
          <w:rFonts w:ascii="Verdana" w:hAnsi="Verdana"/>
        </w:rPr>
        <w:tab/>
      </w:r>
      <w:r w:rsidRPr="0053187A">
        <w:rPr>
          <w:rFonts w:ascii="Verdana" w:hAnsi="Verdana"/>
        </w:rPr>
        <w:tab/>
      </w:r>
      <w:r w:rsidRPr="0053187A">
        <w:rPr>
          <w:rFonts w:ascii="Verdana" w:hAnsi="Verdana"/>
        </w:rPr>
        <w:tab/>
      </w:r>
      <w:r w:rsidRPr="0053187A">
        <w:rPr>
          <w:rFonts w:ascii="Verdana" w:hAnsi="Verdana"/>
        </w:rPr>
        <w:tab/>
      </w:r>
      <w:r w:rsidRPr="0053187A">
        <w:rPr>
          <w:rFonts w:ascii="Verdana" w:hAnsi="Verdana"/>
        </w:rPr>
        <w:tab/>
      </w:r>
      <w:r w:rsidRPr="0053187A">
        <w:rPr>
          <w:rFonts w:ascii="Verdana" w:hAnsi="Verdana"/>
        </w:rPr>
        <w:tab/>
      </w:r>
      <w:r w:rsidRPr="0053187A">
        <w:rPr>
          <w:rFonts w:ascii="Verdana" w:hAnsi="Verdana"/>
        </w:rPr>
        <w:tab/>
      </w:r>
      <w:r w:rsidRPr="0053187A">
        <w:rPr>
          <w:rFonts w:ascii="Verdana" w:hAnsi="Verdana"/>
        </w:rPr>
        <w:tab/>
        <w:t>Steve Fitton</w:t>
      </w:r>
    </w:p>
    <w:p w14:paraId="1BCE7282" w14:textId="1E829623" w:rsidR="00BE03BD" w:rsidRPr="00BE03BD" w:rsidRDefault="00BE03BD" w:rsidP="00D42F93">
      <w:pPr>
        <w:jc w:val="center"/>
        <w:rPr>
          <w:rFonts w:ascii="Verdana" w:hAnsi="Verdana"/>
          <w:smallCaps/>
        </w:rPr>
      </w:pPr>
      <w:r>
        <w:rPr>
          <w:rFonts w:ascii="Verdana" w:hAnsi="Verdana"/>
          <w:smallCaps/>
        </w:rPr>
        <w:t>The 2025 Board of Deacons</w:t>
      </w:r>
    </w:p>
    <w:p w14:paraId="7E50478D" w14:textId="3E0C0307" w:rsidR="000B277D" w:rsidRDefault="00F23079" w:rsidP="00D42F93">
      <w:pPr>
        <w:jc w:val="center"/>
        <w:rPr>
          <w:rFonts w:ascii="Verdana" w:hAnsi="Verdana"/>
        </w:rPr>
      </w:pPr>
      <w:r>
        <w:rPr>
          <w:rFonts w:ascii="Verdana" w:hAnsi="Verdana"/>
        </w:rPr>
        <w:t>Richard Blankenship, Moderator</w:t>
      </w:r>
    </w:p>
    <w:p w14:paraId="73AE5098" w14:textId="077DB8A2" w:rsidR="00F23079" w:rsidRDefault="00046A63" w:rsidP="00F23079">
      <w:pPr>
        <w:jc w:val="center"/>
        <w:rPr>
          <w:rFonts w:ascii="Verdana" w:hAnsi="Verdana"/>
        </w:rPr>
      </w:pPr>
      <w:r>
        <w:rPr>
          <w:rFonts w:ascii="Verdana" w:hAnsi="Verdana"/>
        </w:rPr>
        <w:t>Sue Carey</w:t>
      </w:r>
      <w:r w:rsidR="00967324">
        <w:rPr>
          <w:rFonts w:ascii="Verdana" w:hAnsi="Verdana"/>
        </w:rPr>
        <w:t>, Secretary</w:t>
      </w:r>
    </w:p>
    <w:p w14:paraId="6FC0CA6A" w14:textId="1EC3F470" w:rsidR="00967324" w:rsidRDefault="00967324" w:rsidP="00F23079">
      <w:pPr>
        <w:jc w:val="center"/>
        <w:rPr>
          <w:rFonts w:ascii="Verdana" w:hAnsi="Verdana"/>
        </w:rPr>
      </w:pPr>
      <w:r>
        <w:rPr>
          <w:rFonts w:ascii="Verdana" w:hAnsi="Verdana"/>
        </w:rPr>
        <w:t>Barb Amundsen, Treasurer</w:t>
      </w:r>
    </w:p>
    <w:p w14:paraId="3E452161" w14:textId="77777777" w:rsidR="004D769A" w:rsidRPr="00F23079" w:rsidRDefault="004D769A" w:rsidP="00F23079">
      <w:pPr>
        <w:jc w:val="center"/>
        <w:rPr>
          <w:rFonts w:ascii="Verdana" w:hAnsi="Verdana"/>
        </w:rPr>
      </w:pPr>
    </w:p>
    <w:p w14:paraId="65F05B51" w14:textId="3A02EDBE" w:rsidR="00B07D9A" w:rsidRDefault="00967324" w:rsidP="00967324">
      <w:pPr>
        <w:rPr>
          <w:rFonts w:ascii="Verdana" w:hAnsi="Verdana"/>
          <w:u w:val="single"/>
        </w:rPr>
      </w:pPr>
      <w:r>
        <w:rPr>
          <w:rFonts w:ascii="Verdana" w:hAnsi="Verdana"/>
          <w:u w:val="single"/>
        </w:rPr>
        <w:t>Class of 2025</w:t>
      </w:r>
      <w:r>
        <w:rPr>
          <w:rFonts w:ascii="Verdana" w:hAnsi="Verdana"/>
        </w:rPr>
        <w:tab/>
      </w:r>
      <w:r>
        <w:rPr>
          <w:rFonts w:ascii="Verdana" w:hAnsi="Verdana"/>
        </w:rPr>
        <w:tab/>
      </w:r>
      <w:r>
        <w:rPr>
          <w:rFonts w:ascii="Verdana" w:hAnsi="Verdana"/>
        </w:rPr>
        <w:tab/>
      </w:r>
      <w:r>
        <w:rPr>
          <w:rFonts w:ascii="Verdana" w:hAnsi="Verdana"/>
        </w:rPr>
        <w:tab/>
      </w:r>
      <w:r>
        <w:rPr>
          <w:rFonts w:ascii="Verdana" w:hAnsi="Verdana"/>
          <w:u w:val="single"/>
        </w:rPr>
        <w:t>Class of 2026</w:t>
      </w:r>
      <w:r>
        <w:rPr>
          <w:rFonts w:ascii="Verdana" w:hAnsi="Verdana"/>
        </w:rPr>
        <w:tab/>
      </w:r>
      <w:r>
        <w:rPr>
          <w:rFonts w:ascii="Verdana" w:hAnsi="Verdana"/>
        </w:rPr>
        <w:tab/>
      </w:r>
      <w:r>
        <w:rPr>
          <w:rFonts w:ascii="Verdana" w:hAnsi="Verdana"/>
        </w:rPr>
        <w:tab/>
      </w:r>
      <w:r>
        <w:rPr>
          <w:rFonts w:ascii="Verdana" w:hAnsi="Verdana"/>
        </w:rPr>
        <w:tab/>
      </w:r>
      <w:r>
        <w:rPr>
          <w:rFonts w:ascii="Verdana" w:hAnsi="Verdana"/>
          <w:u w:val="single"/>
        </w:rPr>
        <w:t>Class of 2027</w:t>
      </w:r>
    </w:p>
    <w:p w14:paraId="2317D52B" w14:textId="5DC0EAC7" w:rsidR="00967324" w:rsidRDefault="00967324" w:rsidP="00967324">
      <w:pPr>
        <w:rPr>
          <w:rFonts w:ascii="Verdana" w:hAnsi="Verdana"/>
        </w:rPr>
      </w:pPr>
      <w:r>
        <w:rPr>
          <w:rFonts w:ascii="Verdana" w:hAnsi="Verdana"/>
        </w:rPr>
        <w:t>Kathy Banghart</w:t>
      </w:r>
      <w:r>
        <w:rPr>
          <w:rFonts w:ascii="Verdana" w:hAnsi="Verdana"/>
        </w:rPr>
        <w:tab/>
      </w:r>
      <w:r>
        <w:rPr>
          <w:rFonts w:ascii="Verdana" w:hAnsi="Verdana"/>
        </w:rPr>
        <w:tab/>
      </w:r>
      <w:r>
        <w:rPr>
          <w:rFonts w:ascii="Verdana" w:hAnsi="Verdana"/>
        </w:rPr>
        <w:tab/>
      </w:r>
      <w:r>
        <w:rPr>
          <w:rFonts w:ascii="Verdana" w:hAnsi="Verdana"/>
        </w:rPr>
        <w:tab/>
        <w:t>Barb Amundsen</w:t>
      </w:r>
      <w:r>
        <w:rPr>
          <w:rFonts w:ascii="Verdana" w:hAnsi="Verdana"/>
        </w:rPr>
        <w:tab/>
      </w:r>
      <w:r>
        <w:rPr>
          <w:rFonts w:ascii="Verdana" w:hAnsi="Verdana"/>
        </w:rPr>
        <w:tab/>
      </w:r>
      <w:r>
        <w:rPr>
          <w:rFonts w:ascii="Verdana" w:hAnsi="Verdana"/>
        </w:rPr>
        <w:tab/>
      </w:r>
      <w:r>
        <w:rPr>
          <w:rFonts w:ascii="Verdana" w:hAnsi="Verdana"/>
        </w:rPr>
        <w:tab/>
        <w:t>Bev Phillips</w:t>
      </w:r>
    </w:p>
    <w:p w14:paraId="77EAEA1B" w14:textId="782A3368" w:rsidR="00967324" w:rsidRDefault="00967324" w:rsidP="00967324">
      <w:pPr>
        <w:rPr>
          <w:rFonts w:ascii="Verdana" w:hAnsi="Verdana"/>
        </w:rPr>
      </w:pPr>
      <w:r>
        <w:rPr>
          <w:rFonts w:ascii="Verdana" w:hAnsi="Verdana"/>
        </w:rPr>
        <w:t>Rich Blankenship</w:t>
      </w:r>
      <w:r>
        <w:rPr>
          <w:rFonts w:ascii="Verdana" w:hAnsi="Verdana"/>
        </w:rPr>
        <w:tab/>
      </w:r>
      <w:r>
        <w:rPr>
          <w:rFonts w:ascii="Verdana" w:hAnsi="Verdana"/>
        </w:rPr>
        <w:tab/>
      </w:r>
      <w:r>
        <w:rPr>
          <w:rFonts w:ascii="Verdana" w:hAnsi="Verdana"/>
        </w:rPr>
        <w:tab/>
      </w:r>
      <w:r>
        <w:rPr>
          <w:rFonts w:ascii="Verdana" w:hAnsi="Verdana"/>
        </w:rPr>
        <w:tab/>
        <w:t>Bethanne Jenks</w:t>
      </w:r>
      <w:r>
        <w:rPr>
          <w:rFonts w:ascii="Verdana" w:hAnsi="Verdana"/>
        </w:rPr>
        <w:tab/>
      </w:r>
      <w:r>
        <w:rPr>
          <w:rFonts w:ascii="Verdana" w:hAnsi="Verdana"/>
        </w:rPr>
        <w:tab/>
      </w:r>
      <w:r>
        <w:rPr>
          <w:rFonts w:ascii="Verdana" w:hAnsi="Verdana"/>
        </w:rPr>
        <w:tab/>
      </w:r>
      <w:r>
        <w:rPr>
          <w:rFonts w:ascii="Verdana" w:hAnsi="Verdana"/>
        </w:rPr>
        <w:tab/>
        <w:t>Deb Donaldson</w:t>
      </w:r>
    </w:p>
    <w:p w14:paraId="7E5F3313" w14:textId="7496F6D1" w:rsidR="00967324" w:rsidRPr="00967324" w:rsidRDefault="00967324" w:rsidP="00967324">
      <w:pPr>
        <w:rPr>
          <w:rFonts w:ascii="Verdana" w:hAnsi="Verdana"/>
          <w:lang w:val="fr-FR"/>
        </w:rPr>
      </w:pPr>
      <w:r w:rsidRPr="00967324">
        <w:rPr>
          <w:rFonts w:ascii="Verdana" w:hAnsi="Verdana"/>
          <w:lang w:val="fr-FR"/>
        </w:rPr>
        <w:t>Bessie Roper</w:t>
      </w:r>
      <w:r w:rsidRPr="00967324">
        <w:rPr>
          <w:rFonts w:ascii="Verdana" w:hAnsi="Verdana"/>
          <w:lang w:val="fr-FR"/>
        </w:rPr>
        <w:tab/>
      </w:r>
      <w:r w:rsidRPr="00967324">
        <w:rPr>
          <w:rFonts w:ascii="Verdana" w:hAnsi="Verdana"/>
          <w:lang w:val="fr-FR"/>
        </w:rPr>
        <w:tab/>
      </w:r>
      <w:r w:rsidRPr="00967324">
        <w:rPr>
          <w:rFonts w:ascii="Verdana" w:hAnsi="Verdana"/>
          <w:lang w:val="fr-FR"/>
        </w:rPr>
        <w:tab/>
      </w:r>
      <w:r w:rsidRPr="00967324">
        <w:rPr>
          <w:rFonts w:ascii="Verdana" w:hAnsi="Verdana"/>
          <w:lang w:val="fr-FR"/>
        </w:rPr>
        <w:tab/>
        <w:t>Jean J</w:t>
      </w:r>
      <w:r>
        <w:rPr>
          <w:rFonts w:ascii="Verdana" w:hAnsi="Verdana"/>
          <w:lang w:val="fr-FR"/>
        </w:rPr>
        <w:t>ones</w:t>
      </w:r>
      <w:r>
        <w:rPr>
          <w:rFonts w:ascii="Verdana" w:hAnsi="Verdana"/>
          <w:lang w:val="fr-FR"/>
        </w:rPr>
        <w:tab/>
      </w:r>
      <w:r>
        <w:rPr>
          <w:rFonts w:ascii="Verdana" w:hAnsi="Verdana"/>
          <w:lang w:val="fr-FR"/>
        </w:rPr>
        <w:tab/>
      </w:r>
      <w:r>
        <w:rPr>
          <w:rFonts w:ascii="Verdana" w:hAnsi="Verdana"/>
          <w:lang w:val="fr-FR"/>
        </w:rPr>
        <w:tab/>
      </w:r>
      <w:r>
        <w:rPr>
          <w:rFonts w:ascii="Verdana" w:hAnsi="Verdana"/>
          <w:lang w:val="fr-FR"/>
        </w:rPr>
        <w:tab/>
      </w:r>
      <w:r w:rsidR="004D769A">
        <w:rPr>
          <w:rFonts w:ascii="Verdana" w:hAnsi="Verdana"/>
          <w:lang w:val="fr-FR"/>
        </w:rPr>
        <w:t xml:space="preserve">      Christopher Venetis</w:t>
      </w:r>
    </w:p>
    <w:p w14:paraId="26A480E7" w14:textId="32A90280" w:rsidR="00967324" w:rsidRPr="00967324" w:rsidRDefault="00967324" w:rsidP="00967324">
      <w:pPr>
        <w:rPr>
          <w:rFonts w:ascii="Verdana" w:hAnsi="Verdana"/>
        </w:rPr>
      </w:pPr>
      <w:r w:rsidRPr="00967324">
        <w:rPr>
          <w:rFonts w:ascii="Verdana" w:hAnsi="Verdana"/>
        </w:rPr>
        <w:t>Linda Snyder</w:t>
      </w:r>
      <w:r w:rsidRPr="00967324">
        <w:rPr>
          <w:rFonts w:ascii="Verdana" w:hAnsi="Verdana"/>
        </w:rPr>
        <w:tab/>
      </w:r>
      <w:r w:rsidRPr="00967324">
        <w:rPr>
          <w:rFonts w:ascii="Verdana" w:hAnsi="Verdana"/>
        </w:rPr>
        <w:tab/>
      </w:r>
      <w:r w:rsidRPr="00967324">
        <w:rPr>
          <w:rFonts w:ascii="Verdana" w:hAnsi="Verdana"/>
        </w:rPr>
        <w:tab/>
      </w:r>
      <w:r w:rsidRPr="00967324">
        <w:rPr>
          <w:rFonts w:ascii="Verdana" w:hAnsi="Verdana"/>
        </w:rPr>
        <w:tab/>
        <w:t>Mike Bryan</w:t>
      </w:r>
      <w:r w:rsidR="004D769A">
        <w:rPr>
          <w:rFonts w:ascii="Verdana" w:hAnsi="Verdana"/>
        </w:rPr>
        <w:tab/>
      </w:r>
      <w:r w:rsidR="004D769A">
        <w:rPr>
          <w:rFonts w:ascii="Verdana" w:hAnsi="Verdana"/>
        </w:rPr>
        <w:tab/>
      </w:r>
      <w:r w:rsidR="004D769A">
        <w:rPr>
          <w:rFonts w:ascii="Verdana" w:hAnsi="Verdana"/>
        </w:rPr>
        <w:tab/>
      </w:r>
      <w:r w:rsidR="004D769A">
        <w:rPr>
          <w:rFonts w:ascii="Verdana" w:hAnsi="Verdana"/>
        </w:rPr>
        <w:tab/>
      </w:r>
      <w:r w:rsidR="004D769A">
        <w:rPr>
          <w:rFonts w:ascii="Verdana" w:hAnsi="Verdana"/>
        </w:rPr>
        <w:tab/>
        <w:t xml:space="preserve">Justine </w:t>
      </w:r>
      <w:proofErr w:type="spellStart"/>
      <w:r w:rsidR="004D769A">
        <w:rPr>
          <w:rFonts w:ascii="Verdana" w:hAnsi="Verdana"/>
        </w:rPr>
        <w:t>Achuonjei</w:t>
      </w:r>
      <w:proofErr w:type="spellEnd"/>
    </w:p>
    <w:p w14:paraId="33C21D91" w14:textId="67BB6A2C" w:rsidR="00B07D9A" w:rsidRPr="00D14F16" w:rsidRDefault="00967324" w:rsidP="00BE03BD">
      <w:pPr>
        <w:rPr>
          <w:rFonts w:ascii="Verdana" w:hAnsi="Verdana"/>
        </w:rPr>
      </w:pPr>
      <w:r w:rsidRPr="00967324">
        <w:rPr>
          <w:rFonts w:ascii="Verdana" w:hAnsi="Verdana"/>
        </w:rPr>
        <w:t>Judy Whitman</w:t>
      </w:r>
      <w:r w:rsidRPr="00967324">
        <w:rPr>
          <w:rFonts w:ascii="Verdana" w:hAnsi="Verdana"/>
        </w:rPr>
        <w:tab/>
      </w:r>
      <w:r w:rsidRPr="00967324">
        <w:rPr>
          <w:rFonts w:ascii="Verdana" w:hAnsi="Verdana"/>
        </w:rPr>
        <w:tab/>
      </w:r>
      <w:r w:rsidRPr="00967324">
        <w:rPr>
          <w:rFonts w:ascii="Verdana" w:hAnsi="Verdana"/>
        </w:rPr>
        <w:tab/>
      </w:r>
      <w:r w:rsidRPr="00967324">
        <w:rPr>
          <w:rFonts w:ascii="Verdana" w:hAnsi="Verdana"/>
        </w:rPr>
        <w:tab/>
        <w:t>S</w:t>
      </w:r>
      <w:r>
        <w:rPr>
          <w:rFonts w:ascii="Verdana" w:hAnsi="Verdana"/>
        </w:rPr>
        <w:t>ue Carey</w:t>
      </w:r>
    </w:p>
    <w:p w14:paraId="52D5526A" w14:textId="77777777" w:rsidR="006D52AD" w:rsidRDefault="006D52AD" w:rsidP="00EA3867">
      <w:pPr>
        <w:rPr>
          <w:rFonts w:ascii="Verdana" w:hAnsi="Verdana"/>
          <w:b/>
          <w:bCs/>
          <w:smallCaps/>
          <w:highlight w:val="yellow"/>
        </w:rPr>
      </w:pPr>
    </w:p>
    <w:p w14:paraId="6F1BA31A" w14:textId="694D3ACA" w:rsidR="000B277D" w:rsidRPr="00F443DB" w:rsidRDefault="000B277D" w:rsidP="00D42F93">
      <w:pPr>
        <w:jc w:val="center"/>
        <w:rPr>
          <w:rFonts w:ascii="Verdana" w:hAnsi="Verdana"/>
          <w:b/>
          <w:bCs/>
          <w:smallCaps/>
        </w:rPr>
      </w:pPr>
      <w:r w:rsidRPr="00F443DB">
        <w:rPr>
          <w:rFonts w:ascii="Verdana" w:hAnsi="Verdana"/>
          <w:b/>
          <w:bCs/>
          <w:smallCaps/>
        </w:rPr>
        <w:lastRenderedPageBreak/>
        <w:t>Membership Statistics</w:t>
      </w:r>
    </w:p>
    <w:p w14:paraId="6798CB74" w14:textId="03A7A83D" w:rsidR="002B16CD" w:rsidRPr="00F443DB" w:rsidRDefault="002B16CD" w:rsidP="002B16CD">
      <w:pPr>
        <w:rPr>
          <w:rFonts w:ascii="Verdana" w:hAnsi="Verdana"/>
        </w:rPr>
      </w:pPr>
      <w:r w:rsidRPr="00F443DB">
        <w:rPr>
          <w:rFonts w:ascii="Verdana" w:hAnsi="Verdana"/>
        </w:rPr>
        <w:t xml:space="preserve">Total active membership </w:t>
      </w:r>
      <w:r w:rsidR="00C13624" w:rsidRPr="00F443DB">
        <w:rPr>
          <w:rFonts w:ascii="Verdana" w:hAnsi="Verdana"/>
        </w:rPr>
        <w:t xml:space="preserve">February </w:t>
      </w:r>
      <w:r w:rsidR="00204FC7" w:rsidRPr="00F443DB">
        <w:rPr>
          <w:rFonts w:ascii="Verdana" w:hAnsi="Verdana"/>
        </w:rPr>
        <w:t>15</w:t>
      </w:r>
      <w:proofErr w:type="gramStart"/>
      <w:r w:rsidR="00204FC7" w:rsidRPr="00F443DB">
        <w:rPr>
          <w:rFonts w:ascii="Verdana" w:hAnsi="Verdana"/>
        </w:rPr>
        <w:t xml:space="preserve"> </w:t>
      </w:r>
      <w:r w:rsidR="00C13624" w:rsidRPr="00F443DB">
        <w:rPr>
          <w:rFonts w:ascii="Verdana" w:hAnsi="Verdana"/>
        </w:rPr>
        <w:t>2025</w:t>
      </w:r>
      <w:proofErr w:type="gramEnd"/>
      <w:r w:rsidR="00C13624" w:rsidRPr="00F443DB">
        <w:rPr>
          <w:rFonts w:ascii="Verdana" w:hAnsi="Verdana"/>
        </w:rPr>
        <w:t xml:space="preserve"> (recount)</w:t>
      </w:r>
      <w:r w:rsidRPr="00F443DB">
        <w:rPr>
          <w:rFonts w:ascii="Verdana" w:hAnsi="Verdana"/>
        </w:rPr>
        <w:t xml:space="preserve"> </w:t>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t>2</w:t>
      </w:r>
      <w:r w:rsidR="00C13624" w:rsidRPr="00F443DB">
        <w:rPr>
          <w:rFonts w:ascii="Verdana" w:hAnsi="Verdana"/>
        </w:rPr>
        <w:t>56</w:t>
      </w:r>
    </w:p>
    <w:p w14:paraId="77966CC1" w14:textId="474663A8" w:rsidR="00D64F1D" w:rsidRPr="00F443DB" w:rsidRDefault="002B16CD" w:rsidP="002B16CD">
      <w:pPr>
        <w:rPr>
          <w:rFonts w:ascii="Verdana" w:hAnsi="Verdana"/>
          <w:u w:val="single"/>
        </w:rPr>
      </w:pPr>
      <w:r w:rsidRPr="00F443DB">
        <w:rPr>
          <w:rFonts w:ascii="Verdana" w:hAnsi="Verdana"/>
          <w:u w:val="single"/>
        </w:rPr>
        <w:t>New Members</w:t>
      </w:r>
      <w:r w:rsidR="00D64F1D" w:rsidRPr="00F443DB">
        <w:rPr>
          <w:rFonts w:ascii="Verdana" w:hAnsi="Verdana"/>
        </w:rPr>
        <w:tab/>
      </w:r>
      <w:r w:rsidR="00D64F1D" w:rsidRPr="00F443DB">
        <w:rPr>
          <w:rFonts w:ascii="Verdana" w:hAnsi="Verdana"/>
        </w:rPr>
        <w:tab/>
      </w:r>
      <w:r w:rsidR="00D64F1D" w:rsidRPr="00F443DB">
        <w:rPr>
          <w:rFonts w:ascii="Verdana" w:hAnsi="Verdana"/>
        </w:rPr>
        <w:tab/>
      </w:r>
      <w:r w:rsidR="00D64F1D" w:rsidRPr="00F443DB">
        <w:rPr>
          <w:rFonts w:ascii="Verdana" w:hAnsi="Verdana"/>
        </w:rPr>
        <w:tab/>
      </w:r>
      <w:r w:rsidR="00D64F1D" w:rsidRPr="00F443DB">
        <w:rPr>
          <w:rFonts w:ascii="Verdana" w:hAnsi="Verdana"/>
        </w:rPr>
        <w:tab/>
      </w:r>
      <w:r w:rsidR="00D64F1D" w:rsidRPr="00F443DB">
        <w:rPr>
          <w:rFonts w:ascii="Verdana" w:hAnsi="Verdana"/>
        </w:rPr>
        <w:tab/>
      </w:r>
      <w:r w:rsidR="00D64F1D" w:rsidRPr="00F443DB">
        <w:rPr>
          <w:rFonts w:ascii="Verdana" w:hAnsi="Verdana"/>
        </w:rPr>
        <w:tab/>
      </w:r>
      <w:r w:rsidR="00D64F1D" w:rsidRPr="00F443DB">
        <w:rPr>
          <w:rFonts w:ascii="Verdana" w:hAnsi="Verdana"/>
          <w:u w:val="single"/>
        </w:rPr>
        <w:t>Other Statistics</w:t>
      </w:r>
    </w:p>
    <w:p w14:paraId="0B9F67AF" w14:textId="1481ADC8" w:rsidR="00D64F1D" w:rsidRPr="00F443DB" w:rsidRDefault="005A3E09" w:rsidP="002B16CD">
      <w:pPr>
        <w:rPr>
          <w:rFonts w:ascii="Verdana" w:hAnsi="Verdana"/>
        </w:rPr>
      </w:pPr>
      <w:r w:rsidRPr="00F443DB">
        <w:rPr>
          <w:rFonts w:ascii="Verdana" w:hAnsi="Verdana"/>
        </w:rPr>
        <w:t>By Profession of Faith</w:t>
      </w:r>
      <w:r w:rsidR="00D64F1D" w:rsidRPr="00F443DB">
        <w:rPr>
          <w:rFonts w:ascii="Verdana" w:hAnsi="Verdana"/>
        </w:rPr>
        <w:tab/>
      </w:r>
      <w:r w:rsidR="00D64F1D" w:rsidRPr="00F443DB">
        <w:rPr>
          <w:rFonts w:ascii="Verdana" w:hAnsi="Verdana"/>
        </w:rPr>
        <w:tab/>
      </w:r>
      <w:r w:rsidR="00D64F1D" w:rsidRPr="00F443DB">
        <w:rPr>
          <w:rFonts w:ascii="Verdana" w:hAnsi="Verdana"/>
        </w:rPr>
        <w:tab/>
      </w:r>
      <w:r w:rsidR="008250C4" w:rsidRPr="00F443DB">
        <w:rPr>
          <w:rFonts w:ascii="Verdana" w:hAnsi="Verdana"/>
        </w:rPr>
        <w:t>0</w:t>
      </w:r>
      <w:r w:rsidR="00D64F1D" w:rsidRPr="00F443DB">
        <w:rPr>
          <w:rFonts w:ascii="Verdana" w:hAnsi="Verdana"/>
        </w:rPr>
        <w:tab/>
      </w:r>
      <w:r w:rsidR="00D64F1D" w:rsidRPr="00F443DB">
        <w:rPr>
          <w:rFonts w:ascii="Verdana" w:hAnsi="Verdana"/>
        </w:rPr>
        <w:tab/>
      </w:r>
      <w:r w:rsidR="00D64F1D" w:rsidRPr="00F443DB">
        <w:rPr>
          <w:rFonts w:ascii="Verdana" w:hAnsi="Verdana"/>
        </w:rPr>
        <w:tab/>
        <w:t>Infant Baptisms</w:t>
      </w:r>
      <w:r w:rsidR="00B97BE0" w:rsidRPr="00F443DB">
        <w:rPr>
          <w:rFonts w:ascii="Verdana" w:hAnsi="Verdana"/>
        </w:rPr>
        <w:t xml:space="preserve"> </w:t>
      </w:r>
      <w:r w:rsidR="00B97BE0" w:rsidRPr="00F443DB">
        <w:rPr>
          <w:rFonts w:ascii="Verdana" w:hAnsi="Verdana"/>
        </w:rPr>
        <w:tab/>
      </w:r>
      <w:r w:rsidR="00B97BE0" w:rsidRPr="00F443DB">
        <w:rPr>
          <w:rFonts w:ascii="Verdana" w:hAnsi="Verdana"/>
        </w:rPr>
        <w:tab/>
      </w:r>
      <w:r w:rsidR="00B97BE0" w:rsidRPr="00F443DB">
        <w:rPr>
          <w:rFonts w:ascii="Verdana" w:hAnsi="Verdana"/>
        </w:rPr>
        <w:tab/>
        <w:t>1</w:t>
      </w:r>
    </w:p>
    <w:p w14:paraId="25B53FE6" w14:textId="3066058E" w:rsidR="005A3E09" w:rsidRPr="00F443DB" w:rsidRDefault="005A3E09" w:rsidP="002B16CD">
      <w:pPr>
        <w:rPr>
          <w:rFonts w:ascii="Verdana" w:hAnsi="Verdana"/>
        </w:rPr>
      </w:pPr>
      <w:r w:rsidRPr="00F443DB">
        <w:rPr>
          <w:rFonts w:ascii="Verdana" w:hAnsi="Verdana"/>
        </w:rPr>
        <w:t>By Reaffirmation of Faith</w:t>
      </w:r>
      <w:r w:rsidR="00D64F1D" w:rsidRPr="00F443DB">
        <w:rPr>
          <w:rFonts w:ascii="Verdana" w:hAnsi="Verdana"/>
        </w:rPr>
        <w:tab/>
      </w:r>
      <w:r w:rsidR="00D64F1D" w:rsidRPr="00F443DB">
        <w:rPr>
          <w:rFonts w:ascii="Verdana" w:hAnsi="Verdana"/>
        </w:rPr>
        <w:tab/>
      </w:r>
      <w:r w:rsidR="008250C4" w:rsidRPr="00F443DB">
        <w:rPr>
          <w:rFonts w:ascii="Verdana" w:hAnsi="Verdana"/>
        </w:rPr>
        <w:t>0</w:t>
      </w:r>
      <w:r w:rsidR="00B97BE0" w:rsidRPr="00F443DB">
        <w:rPr>
          <w:rFonts w:ascii="Verdana" w:hAnsi="Verdana"/>
        </w:rPr>
        <w:tab/>
      </w:r>
      <w:r w:rsidR="00B97BE0" w:rsidRPr="00F443DB">
        <w:rPr>
          <w:rFonts w:ascii="Verdana" w:hAnsi="Verdana"/>
        </w:rPr>
        <w:tab/>
      </w:r>
      <w:r w:rsidR="00B97BE0" w:rsidRPr="00F443DB">
        <w:rPr>
          <w:rFonts w:ascii="Verdana" w:hAnsi="Verdana"/>
        </w:rPr>
        <w:tab/>
        <w:t>Adult Baptisms</w:t>
      </w:r>
      <w:r w:rsidR="00B97BE0" w:rsidRPr="00F443DB">
        <w:rPr>
          <w:rFonts w:ascii="Verdana" w:hAnsi="Verdana"/>
        </w:rPr>
        <w:tab/>
      </w:r>
      <w:r w:rsidR="00B97BE0" w:rsidRPr="00F443DB">
        <w:rPr>
          <w:rFonts w:ascii="Verdana" w:hAnsi="Verdana"/>
        </w:rPr>
        <w:tab/>
      </w:r>
      <w:r w:rsidR="00B97BE0" w:rsidRPr="00F443DB">
        <w:rPr>
          <w:rFonts w:ascii="Verdana" w:hAnsi="Verdana"/>
        </w:rPr>
        <w:tab/>
      </w:r>
      <w:r w:rsidR="008250C4" w:rsidRPr="00F443DB">
        <w:rPr>
          <w:rFonts w:ascii="Verdana" w:hAnsi="Verdana"/>
        </w:rPr>
        <w:t>0</w:t>
      </w:r>
    </w:p>
    <w:p w14:paraId="2108562A" w14:textId="06398C45" w:rsidR="005A3E09" w:rsidRPr="00F443DB" w:rsidRDefault="005A3E09" w:rsidP="002B16CD">
      <w:pPr>
        <w:rPr>
          <w:rFonts w:ascii="Verdana" w:hAnsi="Verdana"/>
        </w:rPr>
      </w:pPr>
      <w:r w:rsidRPr="00F443DB">
        <w:rPr>
          <w:rFonts w:ascii="Verdana" w:hAnsi="Verdana"/>
        </w:rPr>
        <w:t>By Letter of Transfer</w:t>
      </w:r>
      <w:r w:rsidR="00D64F1D" w:rsidRPr="00F443DB">
        <w:rPr>
          <w:rFonts w:ascii="Verdana" w:hAnsi="Verdana"/>
        </w:rPr>
        <w:tab/>
      </w:r>
      <w:r w:rsidR="00D64F1D" w:rsidRPr="00F443DB">
        <w:rPr>
          <w:rFonts w:ascii="Verdana" w:hAnsi="Verdana"/>
        </w:rPr>
        <w:tab/>
      </w:r>
      <w:r w:rsidR="00D64F1D" w:rsidRPr="00F443DB">
        <w:rPr>
          <w:rFonts w:ascii="Verdana" w:hAnsi="Verdana"/>
        </w:rPr>
        <w:tab/>
      </w:r>
      <w:r w:rsidR="00292ABB" w:rsidRPr="00F443DB">
        <w:rPr>
          <w:rFonts w:ascii="Verdana" w:hAnsi="Verdana"/>
        </w:rPr>
        <w:t>3</w:t>
      </w:r>
      <w:r w:rsidR="00B97BE0" w:rsidRPr="00F443DB">
        <w:rPr>
          <w:rFonts w:ascii="Verdana" w:hAnsi="Verdana"/>
        </w:rPr>
        <w:tab/>
      </w:r>
      <w:r w:rsidR="00B97BE0" w:rsidRPr="00F443DB">
        <w:rPr>
          <w:rFonts w:ascii="Verdana" w:hAnsi="Verdana"/>
        </w:rPr>
        <w:tab/>
      </w:r>
      <w:r w:rsidR="00B97BE0" w:rsidRPr="00F443DB">
        <w:rPr>
          <w:rFonts w:ascii="Verdana" w:hAnsi="Verdana"/>
        </w:rPr>
        <w:tab/>
        <w:t>Weddings</w:t>
      </w:r>
      <w:r w:rsidR="00B97BE0" w:rsidRPr="00F443DB">
        <w:rPr>
          <w:rFonts w:ascii="Verdana" w:hAnsi="Verdana"/>
        </w:rPr>
        <w:tab/>
      </w:r>
      <w:r w:rsidR="00B97BE0" w:rsidRPr="00F443DB">
        <w:rPr>
          <w:rFonts w:ascii="Verdana" w:hAnsi="Verdana"/>
        </w:rPr>
        <w:tab/>
      </w:r>
      <w:r w:rsidR="00B97BE0" w:rsidRPr="00F443DB">
        <w:rPr>
          <w:rFonts w:ascii="Verdana" w:hAnsi="Verdana"/>
        </w:rPr>
        <w:tab/>
      </w:r>
      <w:r w:rsidR="00B97BE0" w:rsidRPr="00F443DB">
        <w:rPr>
          <w:rFonts w:ascii="Verdana" w:hAnsi="Verdana"/>
        </w:rPr>
        <w:tab/>
        <w:t>0</w:t>
      </w:r>
    </w:p>
    <w:p w14:paraId="0663610A" w14:textId="7E21226E" w:rsidR="005A3E09" w:rsidRPr="00F443DB" w:rsidRDefault="005A3E09" w:rsidP="002B16CD">
      <w:pPr>
        <w:rPr>
          <w:rFonts w:ascii="Verdana" w:hAnsi="Verdana"/>
        </w:rPr>
      </w:pPr>
      <w:r w:rsidRPr="00F443DB">
        <w:rPr>
          <w:rFonts w:ascii="Verdana" w:hAnsi="Verdana"/>
        </w:rPr>
        <w:t>By Reinstatement</w:t>
      </w:r>
      <w:r w:rsidR="00D64F1D" w:rsidRPr="00F443DB">
        <w:rPr>
          <w:rFonts w:ascii="Verdana" w:hAnsi="Verdana"/>
        </w:rPr>
        <w:tab/>
      </w:r>
      <w:r w:rsidR="00D64F1D" w:rsidRPr="00F443DB">
        <w:rPr>
          <w:rFonts w:ascii="Verdana" w:hAnsi="Verdana"/>
        </w:rPr>
        <w:tab/>
      </w:r>
      <w:r w:rsidR="00D64F1D" w:rsidRPr="00F443DB">
        <w:rPr>
          <w:rFonts w:ascii="Verdana" w:hAnsi="Verdana"/>
        </w:rPr>
        <w:tab/>
      </w:r>
      <w:r w:rsidR="00D64F1D" w:rsidRPr="00F443DB">
        <w:rPr>
          <w:rFonts w:ascii="Verdana" w:hAnsi="Verdana"/>
        </w:rPr>
        <w:tab/>
      </w:r>
      <w:r w:rsidR="008250C4" w:rsidRPr="00F443DB">
        <w:rPr>
          <w:rFonts w:ascii="Verdana" w:hAnsi="Verdana"/>
        </w:rPr>
        <w:t>0</w:t>
      </w:r>
      <w:r w:rsidR="00B97BE0" w:rsidRPr="00F443DB">
        <w:rPr>
          <w:rFonts w:ascii="Verdana" w:hAnsi="Verdana"/>
        </w:rPr>
        <w:tab/>
      </w:r>
      <w:r w:rsidR="00B97BE0" w:rsidRPr="00F443DB">
        <w:rPr>
          <w:rFonts w:ascii="Verdana" w:hAnsi="Verdana"/>
        </w:rPr>
        <w:tab/>
      </w:r>
      <w:r w:rsidR="00B97BE0" w:rsidRPr="00F443DB">
        <w:rPr>
          <w:rFonts w:ascii="Verdana" w:hAnsi="Verdana"/>
        </w:rPr>
        <w:tab/>
        <w:t xml:space="preserve">Funerals </w:t>
      </w:r>
    </w:p>
    <w:p w14:paraId="0B5299F3" w14:textId="77980F85" w:rsidR="00B97BE0" w:rsidRPr="00F443DB" w:rsidRDefault="00B97BE0" w:rsidP="002B16CD">
      <w:pPr>
        <w:rPr>
          <w:rFonts w:ascii="Verdana" w:hAnsi="Verdana"/>
        </w:rPr>
      </w:pP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t xml:space="preserve">Member </w:t>
      </w:r>
      <w:r w:rsidRPr="00F443DB">
        <w:rPr>
          <w:rFonts w:ascii="Verdana" w:hAnsi="Verdana"/>
        </w:rPr>
        <w:tab/>
      </w:r>
      <w:r w:rsidRPr="00F443DB">
        <w:rPr>
          <w:rFonts w:ascii="Verdana" w:hAnsi="Verdana"/>
        </w:rPr>
        <w:tab/>
      </w:r>
      <w:r w:rsidRPr="00F443DB">
        <w:rPr>
          <w:rFonts w:ascii="Verdana" w:hAnsi="Verdana"/>
        </w:rPr>
        <w:tab/>
      </w:r>
      <w:r w:rsidR="00292ABB" w:rsidRPr="00F443DB">
        <w:rPr>
          <w:rFonts w:ascii="Verdana" w:hAnsi="Verdana"/>
        </w:rPr>
        <w:t>6</w:t>
      </w:r>
    </w:p>
    <w:p w14:paraId="02242F80" w14:textId="2E659298" w:rsidR="002B16CD" w:rsidRPr="00F443DB" w:rsidRDefault="007A2029" w:rsidP="002B16CD">
      <w:pPr>
        <w:rPr>
          <w:rFonts w:ascii="Verdana" w:hAnsi="Verdana"/>
        </w:rPr>
      </w:pPr>
      <w:r w:rsidRPr="00F443DB">
        <w:rPr>
          <w:rFonts w:ascii="Verdana" w:hAnsi="Verdana"/>
        </w:rPr>
        <w:t>Total addition of members</w:t>
      </w:r>
      <w:r w:rsidRPr="00F443DB">
        <w:rPr>
          <w:rFonts w:ascii="Verdana" w:hAnsi="Verdana"/>
        </w:rPr>
        <w:tab/>
      </w:r>
      <w:r w:rsidRPr="00F443DB">
        <w:rPr>
          <w:rFonts w:ascii="Verdana" w:hAnsi="Verdana"/>
        </w:rPr>
        <w:tab/>
        <w:t>3</w:t>
      </w:r>
      <w:r w:rsidR="00B97BE0" w:rsidRPr="00F443DB">
        <w:rPr>
          <w:rFonts w:ascii="Verdana" w:hAnsi="Verdana"/>
        </w:rPr>
        <w:tab/>
      </w:r>
      <w:r w:rsidR="00B97BE0" w:rsidRPr="00F443DB">
        <w:rPr>
          <w:rFonts w:ascii="Verdana" w:hAnsi="Verdana"/>
        </w:rPr>
        <w:tab/>
      </w:r>
      <w:r w:rsidR="00B97BE0" w:rsidRPr="00F443DB">
        <w:rPr>
          <w:rFonts w:ascii="Verdana" w:hAnsi="Verdana"/>
        </w:rPr>
        <w:tab/>
      </w:r>
      <w:r w:rsidR="00B97BE0" w:rsidRPr="00F443DB">
        <w:rPr>
          <w:rFonts w:ascii="Verdana" w:hAnsi="Verdana"/>
        </w:rPr>
        <w:tab/>
        <w:t xml:space="preserve">Non-member </w:t>
      </w:r>
      <w:r w:rsidR="00B97BE0" w:rsidRPr="00F443DB">
        <w:rPr>
          <w:rFonts w:ascii="Verdana" w:hAnsi="Verdana"/>
        </w:rPr>
        <w:tab/>
      </w:r>
      <w:r w:rsidR="00B97BE0" w:rsidRPr="00F443DB">
        <w:rPr>
          <w:rFonts w:ascii="Verdana" w:hAnsi="Verdana"/>
        </w:rPr>
        <w:tab/>
      </w:r>
      <w:r w:rsidR="00292ABB" w:rsidRPr="00F443DB">
        <w:rPr>
          <w:rFonts w:ascii="Verdana" w:hAnsi="Verdana"/>
        </w:rPr>
        <w:t>0</w:t>
      </w:r>
    </w:p>
    <w:p w14:paraId="25ADDEFD" w14:textId="68B2C47B" w:rsidR="002B16CD" w:rsidRPr="00F443DB" w:rsidRDefault="002B16CD" w:rsidP="002B16CD">
      <w:pPr>
        <w:rPr>
          <w:rFonts w:ascii="Verdana" w:hAnsi="Verdana"/>
          <w:u w:val="single"/>
        </w:rPr>
      </w:pPr>
      <w:r w:rsidRPr="00F443DB">
        <w:rPr>
          <w:rFonts w:ascii="Verdana" w:hAnsi="Verdana"/>
          <w:u w:val="single"/>
        </w:rPr>
        <w:t>Loss of Members</w:t>
      </w:r>
      <w:r w:rsidR="00FD59F9" w:rsidRPr="00F443DB">
        <w:rPr>
          <w:rFonts w:ascii="Verdana" w:hAnsi="Verdana"/>
          <w:u w:val="single"/>
        </w:rPr>
        <w:t xml:space="preserve"> since February recount</w:t>
      </w:r>
    </w:p>
    <w:p w14:paraId="1BBFC421" w14:textId="61B0E25D" w:rsidR="00B07D9A" w:rsidRPr="00F443DB" w:rsidRDefault="00B07D9A" w:rsidP="002B16CD">
      <w:pPr>
        <w:rPr>
          <w:rFonts w:ascii="Verdana" w:hAnsi="Verdana"/>
        </w:rPr>
      </w:pPr>
      <w:r w:rsidRPr="00F443DB">
        <w:rPr>
          <w:rFonts w:ascii="Verdana" w:hAnsi="Verdana"/>
        </w:rPr>
        <w:t xml:space="preserve">By Letter of Transfer </w:t>
      </w:r>
      <w:r w:rsidRPr="00F443DB">
        <w:rPr>
          <w:rFonts w:ascii="Verdana" w:hAnsi="Verdana"/>
        </w:rPr>
        <w:tab/>
      </w:r>
      <w:r w:rsidRPr="00F443DB">
        <w:rPr>
          <w:rFonts w:ascii="Verdana" w:hAnsi="Verdana"/>
        </w:rPr>
        <w:tab/>
      </w:r>
      <w:r w:rsidRPr="00F443DB">
        <w:rPr>
          <w:rFonts w:ascii="Verdana" w:hAnsi="Verdana"/>
        </w:rPr>
        <w:tab/>
      </w:r>
      <w:r w:rsidR="00B14032" w:rsidRPr="00F443DB">
        <w:rPr>
          <w:rFonts w:ascii="Verdana" w:hAnsi="Verdana"/>
        </w:rPr>
        <w:t>9</w:t>
      </w:r>
    </w:p>
    <w:p w14:paraId="13F1FCAB" w14:textId="739A8DE1" w:rsidR="00B07D9A" w:rsidRPr="00F443DB" w:rsidRDefault="00B07D9A" w:rsidP="002B16CD">
      <w:pPr>
        <w:rPr>
          <w:rFonts w:ascii="Verdana" w:hAnsi="Verdana"/>
        </w:rPr>
      </w:pPr>
      <w:r w:rsidRPr="00F443DB">
        <w:rPr>
          <w:rFonts w:ascii="Verdana" w:hAnsi="Verdana"/>
        </w:rPr>
        <w:t xml:space="preserve">By Death </w:t>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00EA33C9" w:rsidRPr="00F443DB">
        <w:rPr>
          <w:rFonts w:ascii="Verdana" w:hAnsi="Verdana"/>
        </w:rPr>
        <w:t>8</w:t>
      </w:r>
    </w:p>
    <w:p w14:paraId="2E0DA122" w14:textId="575FD810" w:rsidR="00B07D9A" w:rsidRPr="00F443DB" w:rsidRDefault="00B07D9A" w:rsidP="002B16CD">
      <w:pPr>
        <w:rPr>
          <w:rFonts w:ascii="Verdana" w:hAnsi="Verdana"/>
        </w:rPr>
      </w:pPr>
      <w:r w:rsidRPr="00F443DB">
        <w:rPr>
          <w:rFonts w:ascii="Verdana" w:hAnsi="Verdana"/>
        </w:rPr>
        <w:t xml:space="preserve">By Deletion </w:t>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00B17D6A" w:rsidRPr="00F443DB">
        <w:rPr>
          <w:rFonts w:ascii="Verdana" w:hAnsi="Verdana"/>
        </w:rPr>
        <w:t>1</w:t>
      </w:r>
      <w:r w:rsidR="00B14032" w:rsidRPr="00F443DB">
        <w:rPr>
          <w:rFonts w:ascii="Verdana" w:hAnsi="Verdana"/>
        </w:rPr>
        <w:t>4</w:t>
      </w:r>
    </w:p>
    <w:p w14:paraId="282FA363" w14:textId="77777777" w:rsidR="00B07D9A" w:rsidRPr="00F443DB" w:rsidRDefault="00B07D9A" w:rsidP="002B16CD">
      <w:pPr>
        <w:rPr>
          <w:rFonts w:ascii="Verdana" w:hAnsi="Verdana"/>
        </w:rPr>
      </w:pPr>
    </w:p>
    <w:p w14:paraId="61EA4CEF" w14:textId="3FDBBB25" w:rsidR="00B07D9A" w:rsidRPr="00F443DB" w:rsidRDefault="00B07D9A" w:rsidP="002B16CD">
      <w:pPr>
        <w:rPr>
          <w:rFonts w:ascii="Verdana" w:hAnsi="Verdana"/>
        </w:rPr>
      </w:pPr>
      <w:r w:rsidRPr="00F443DB">
        <w:rPr>
          <w:rFonts w:ascii="Verdana" w:hAnsi="Verdana"/>
        </w:rPr>
        <w:t>Total loss of members</w:t>
      </w:r>
      <w:r w:rsidRPr="00F443DB">
        <w:rPr>
          <w:rFonts w:ascii="Verdana" w:hAnsi="Verdana"/>
        </w:rPr>
        <w:tab/>
      </w:r>
      <w:r w:rsidRPr="00F443DB">
        <w:rPr>
          <w:rFonts w:ascii="Verdana" w:hAnsi="Verdana"/>
        </w:rPr>
        <w:tab/>
      </w:r>
      <w:r w:rsidRPr="00F443DB">
        <w:rPr>
          <w:rFonts w:ascii="Verdana" w:hAnsi="Verdana"/>
        </w:rPr>
        <w:tab/>
      </w:r>
      <w:r w:rsidR="00360E7E" w:rsidRPr="00F443DB">
        <w:rPr>
          <w:rFonts w:ascii="Verdana" w:hAnsi="Verdana"/>
        </w:rPr>
        <w:t>3</w:t>
      </w:r>
      <w:r w:rsidR="007A2029" w:rsidRPr="00F443DB">
        <w:rPr>
          <w:rFonts w:ascii="Verdana" w:hAnsi="Verdana"/>
        </w:rPr>
        <w:t>1</w:t>
      </w:r>
    </w:p>
    <w:p w14:paraId="6FF5F6FA" w14:textId="33DB7CDF" w:rsidR="00B07D9A" w:rsidRPr="00F443DB" w:rsidRDefault="00B07D9A" w:rsidP="002B16CD">
      <w:pPr>
        <w:rPr>
          <w:rFonts w:ascii="Verdana" w:hAnsi="Verdana"/>
        </w:rPr>
      </w:pPr>
      <w:r w:rsidRPr="00F443DB">
        <w:rPr>
          <w:rFonts w:ascii="Verdana" w:hAnsi="Verdana"/>
        </w:rPr>
        <w:t>Summary of membership statistics</w:t>
      </w:r>
    </w:p>
    <w:p w14:paraId="7B214E85" w14:textId="3EA6EDF3" w:rsidR="000B277D" w:rsidRPr="00A373A5" w:rsidRDefault="002B16CD" w:rsidP="00A373A5">
      <w:pPr>
        <w:rPr>
          <w:rFonts w:ascii="Verdana" w:hAnsi="Verdana"/>
        </w:rPr>
      </w:pPr>
      <w:r w:rsidRPr="00F443DB">
        <w:rPr>
          <w:rFonts w:ascii="Verdana" w:hAnsi="Verdana"/>
        </w:rPr>
        <w:t xml:space="preserve">Total active membership January 1, </w:t>
      </w:r>
      <w:proofErr w:type="gramStart"/>
      <w:r w:rsidRPr="00F443DB">
        <w:rPr>
          <w:rFonts w:ascii="Verdana" w:hAnsi="Verdana"/>
        </w:rPr>
        <w:t>2026</w:t>
      </w:r>
      <w:proofErr w:type="gramEnd"/>
      <w:r w:rsidRPr="00F443DB">
        <w:rPr>
          <w:rFonts w:ascii="Verdana" w:hAnsi="Verdana"/>
        </w:rPr>
        <w:t xml:space="preserve"> </w:t>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Pr="00F443DB">
        <w:rPr>
          <w:rFonts w:ascii="Verdana" w:hAnsi="Verdana"/>
        </w:rPr>
        <w:tab/>
      </w:r>
      <w:r w:rsidR="00822638" w:rsidRPr="00F443DB">
        <w:rPr>
          <w:rFonts w:ascii="Verdana" w:hAnsi="Verdana"/>
        </w:rPr>
        <w:t>2</w:t>
      </w:r>
      <w:r w:rsidR="00172867" w:rsidRPr="00F443DB">
        <w:rPr>
          <w:rFonts w:ascii="Verdana" w:hAnsi="Verdana"/>
        </w:rPr>
        <w:t>2</w:t>
      </w:r>
      <w:r w:rsidR="00DD26B5" w:rsidRPr="00F443DB">
        <w:rPr>
          <w:rFonts w:ascii="Verdana" w:hAnsi="Verdana"/>
        </w:rPr>
        <w:t>8</w:t>
      </w:r>
    </w:p>
    <w:p w14:paraId="028DF269" w14:textId="76642661" w:rsidR="009C1609" w:rsidRDefault="00D42F93" w:rsidP="00D42F93">
      <w:pPr>
        <w:jc w:val="center"/>
        <w:rPr>
          <w:rFonts w:ascii="Verdana" w:hAnsi="Verdana"/>
          <w:b/>
          <w:bCs/>
          <w:smallCaps/>
        </w:rPr>
      </w:pPr>
      <w:r>
        <w:rPr>
          <w:rFonts w:ascii="Verdana" w:hAnsi="Verdana"/>
          <w:b/>
          <w:bCs/>
          <w:smallCaps/>
        </w:rPr>
        <w:t>In Memoriam</w:t>
      </w:r>
    </w:p>
    <w:p w14:paraId="0D8D4037" w14:textId="402E091B" w:rsidR="00182C92" w:rsidRDefault="00182C92" w:rsidP="00D42F93">
      <w:pPr>
        <w:jc w:val="center"/>
        <w:rPr>
          <w:rFonts w:ascii="Verdana" w:hAnsi="Verdana"/>
        </w:rPr>
      </w:pPr>
      <w:r>
        <w:rPr>
          <w:rFonts w:ascii="Verdana" w:hAnsi="Verdana"/>
        </w:rPr>
        <w:t>June Fitton, February 12</w:t>
      </w:r>
    </w:p>
    <w:p w14:paraId="01ECBB0C" w14:textId="03A9361A" w:rsidR="00D42F93" w:rsidRDefault="00A52EDE" w:rsidP="00D42F93">
      <w:pPr>
        <w:jc w:val="center"/>
        <w:rPr>
          <w:rFonts w:ascii="Verdana" w:hAnsi="Verdana"/>
        </w:rPr>
      </w:pPr>
      <w:r>
        <w:rPr>
          <w:rFonts w:ascii="Verdana" w:hAnsi="Verdana"/>
        </w:rPr>
        <w:t>Ron O’Connor, March 30</w:t>
      </w:r>
    </w:p>
    <w:p w14:paraId="338FD813" w14:textId="682B161E" w:rsidR="00A52EDE" w:rsidRDefault="00187AFF" w:rsidP="00D42F93">
      <w:pPr>
        <w:jc w:val="center"/>
        <w:rPr>
          <w:rFonts w:ascii="Verdana" w:hAnsi="Verdana"/>
        </w:rPr>
      </w:pPr>
      <w:r>
        <w:rPr>
          <w:rFonts w:ascii="Verdana" w:hAnsi="Verdana"/>
        </w:rPr>
        <w:t xml:space="preserve">Meg Rumfield, </w:t>
      </w:r>
      <w:r w:rsidR="004F2D06">
        <w:rPr>
          <w:rFonts w:ascii="Verdana" w:hAnsi="Verdana"/>
        </w:rPr>
        <w:t xml:space="preserve">April </w:t>
      </w:r>
      <w:r>
        <w:rPr>
          <w:rFonts w:ascii="Verdana" w:hAnsi="Verdana"/>
        </w:rPr>
        <w:t>29</w:t>
      </w:r>
    </w:p>
    <w:p w14:paraId="0832475A" w14:textId="68DF3289" w:rsidR="00187AFF" w:rsidRDefault="00187AFF" w:rsidP="00D42F93">
      <w:pPr>
        <w:jc w:val="center"/>
        <w:rPr>
          <w:rFonts w:ascii="Verdana" w:hAnsi="Verdana"/>
        </w:rPr>
      </w:pPr>
      <w:r>
        <w:rPr>
          <w:rFonts w:ascii="Verdana" w:hAnsi="Verdana"/>
        </w:rPr>
        <w:t xml:space="preserve">Andrew Edimo, </w:t>
      </w:r>
      <w:r w:rsidR="004F2D06">
        <w:rPr>
          <w:rFonts w:ascii="Verdana" w:hAnsi="Verdana"/>
        </w:rPr>
        <w:t xml:space="preserve">May </w:t>
      </w:r>
      <w:r>
        <w:rPr>
          <w:rFonts w:ascii="Verdana" w:hAnsi="Verdana"/>
        </w:rPr>
        <w:t>1</w:t>
      </w:r>
    </w:p>
    <w:p w14:paraId="2491754A" w14:textId="6D787390" w:rsidR="00187AFF" w:rsidRDefault="00187AFF" w:rsidP="00D42F93">
      <w:pPr>
        <w:jc w:val="center"/>
        <w:rPr>
          <w:rFonts w:ascii="Verdana" w:hAnsi="Verdana"/>
        </w:rPr>
      </w:pPr>
      <w:r>
        <w:rPr>
          <w:rFonts w:ascii="Verdana" w:hAnsi="Verdana"/>
        </w:rPr>
        <w:t xml:space="preserve">Verina Thornton, </w:t>
      </w:r>
      <w:r w:rsidR="004F2D06">
        <w:rPr>
          <w:rFonts w:ascii="Verdana" w:hAnsi="Verdana"/>
        </w:rPr>
        <w:t xml:space="preserve">August </w:t>
      </w:r>
      <w:r>
        <w:rPr>
          <w:rFonts w:ascii="Verdana" w:hAnsi="Verdana"/>
        </w:rPr>
        <w:t>13</w:t>
      </w:r>
    </w:p>
    <w:p w14:paraId="6B7AFA20" w14:textId="436D3189" w:rsidR="00187AFF" w:rsidRDefault="00187AFF" w:rsidP="00D42F93">
      <w:pPr>
        <w:jc w:val="center"/>
        <w:rPr>
          <w:rFonts w:ascii="Verdana" w:hAnsi="Verdana"/>
        </w:rPr>
      </w:pPr>
      <w:r>
        <w:rPr>
          <w:rFonts w:ascii="Verdana" w:hAnsi="Verdana"/>
        </w:rPr>
        <w:t xml:space="preserve">David Angus, </w:t>
      </w:r>
      <w:r w:rsidR="004F2D06">
        <w:rPr>
          <w:rFonts w:ascii="Verdana" w:hAnsi="Verdana"/>
        </w:rPr>
        <w:t xml:space="preserve">August </w:t>
      </w:r>
      <w:r>
        <w:rPr>
          <w:rFonts w:ascii="Verdana" w:hAnsi="Verdana"/>
        </w:rPr>
        <w:t>14</w:t>
      </w:r>
    </w:p>
    <w:p w14:paraId="4C405C0C" w14:textId="7158F435" w:rsidR="00187AFF" w:rsidRDefault="00187AFF" w:rsidP="00D42F93">
      <w:pPr>
        <w:jc w:val="center"/>
        <w:rPr>
          <w:rFonts w:ascii="Verdana" w:hAnsi="Verdana"/>
        </w:rPr>
      </w:pPr>
      <w:r>
        <w:rPr>
          <w:rFonts w:ascii="Verdana" w:hAnsi="Verdana"/>
        </w:rPr>
        <w:t xml:space="preserve">Joan Heil, </w:t>
      </w:r>
      <w:r w:rsidR="004F2D06">
        <w:rPr>
          <w:rFonts w:ascii="Verdana" w:hAnsi="Verdana"/>
        </w:rPr>
        <w:t xml:space="preserve">September </w:t>
      </w:r>
      <w:r>
        <w:rPr>
          <w:rFonts w:ascii="Verdana" w:hAnsi="Verdana"/>
        </w:rPr>
        <w:t>19</w:t>
      </w:r>
      <w:r w:rsidR="001F5BD2">
        <w:rPr>
          <w:rFonts w:ascii="Verdana" w:hAnsi="Verdana"/>
        </w:rPr>
        <w:t xml:space="preserve"> (Former Member)</w:t>
      </w:r>
    </w:p>
    <w:p w14:paraId="713A55E8" w14:textId="4AC823E7" w:rsidR="00187AFF" w:rsidRDefault="00187AFF" w:rsidP="00D42F93">
      <w:pPr>
        <w:jc w:val="center"/>
        <w:rPr>
          <w:rFonts w:ascii="Verdana" w:hAnsi="Verdana"/>
        </w:rPr>
      </w:pPr>
      <w:r>
        <w:rPr>
          <w:rFonts w:ascii="Verdana" w:hAnsi="Verdana"/>
        </w:rPr>
        <w:t xml:space="preserve">Mark Higle, </w:t>
      </w:r>
      <w:r w:rsidR="004F2D06">
        <w:rPr>
          <w:rFonts w:ascii="Verdana" w:hAnsi="Verdana"/>
        </w:rPr>
        <w:t xml:space="preserve">October </w:t>
      </w:r>
      <w:r>
        <w:rPr>
          <w:rFonts w:ascii="Verdana" w:hAnsi="Verdana"/>
        </w:rPr>
        <w:t>17</w:t>
      </w:r>
      <w:r w:rsidR="003A3549">
        <w:rPr>
          <w:rFonts w:ascii="Verdana" w:hAnsi="Verdana"/>
        </w:rPr>
        <w:t xml:space="preserve"> (Visitor)</w:t>
      </w:r>
    </w:p>
    <w:p w14:paraId="061C53DE" w14:textId="47E8F3CD" w:rsidR="00187AFF" w:rsidRDefault="00187AFF" w:rsidP="00D42F93">
      <w:pPr>
        <w:jc w:val="center"/>
        <w:rPr>
          <w:rFonts w:ascii="Verdana" w:hAnsi="Verdana"/>
        </w:rPr>
      </w:pPr>
      <w:r>
        <w:rPr>
          <w:rFonts w:ascii="Verdana" w:hAnsi="Verdana"/>
        </w:rPr>
        <w:t xml:space="preserve">Gartha Angus, </w:t>
      </w:r>
      <w:r w:rsidR="004F2D06">
        <w:rPr>
          <w:rFonts w:ascii="Verdana" w:hAnsi="Verdana"/>
        </w:rPr>
        <w:t xml:space="preserve">November </w:t>
      </w:r>
      <w:r>
        <w:rPr>
          <w:rFonts w:ascii="Verdana" w:hAnsi="Verdana"/>
        </w:rPr>
        <w:t>29</w:t>
      </w:r>
    </w:p>
    <w:p w14:paraId="15FB4E6C" w14:textId="5FE1AF3A" w:rsidR="004A543A" w:rsidRDefault="004A543A" w:rsidP="00D42F93">
      <w:pPr>
        <w:jc w:val="center"/>
        <w:rPr>
          <w:rFonts w:ascii="Verdana" w:hAnsi="Verdana"/>
        </w:rPr>
      </w:pPr>
      <w:r>
        <w:rPr>
          <w:rFonts w:ascii="Verdana" w:hAnsi="Verdana"/>
        </w:rPr>
        <w:t xml:space="preserve">Jean Dietrich, December </w:t>
      </w:r>
      <w:r w:rsidR="004D3FB9">
        <w:rPr>
          <w:rFonts w:ascii="Verdana" w:hAnsi="Verdana"/>
        </w:rPr>
        <w:t>2</w:t>
      </w:r>
    </w:p>
    <w:p w14:paraId="19A0AC1D" w14:textId="0B773049" w:rsidR="000306CE" w:rsidRPr="00750CF6" w:rsidRDefault="00750CF6" w:rsidP="00534DFF">
      <w:pPr>
        <w:rPr>
          <w:rFonts w:ascii="Verdana" w:hAnsi="Verdana"/>
          <w:b/>
          <w:bCs/>
          <w:sz w:val="18"/>
          <w:szCs w:val="18"/>
        </w:rPr>
      </w:pPr>
      <w:r w:rsidRPr="00750CF6">
        <w:rPr>
          <w:rFonts w:ascii="Verdana" w:hAnsi="Verdana"/>
          <w:b/>
          <w:bCs/>
          <w:noProof/>
          <w:sz w:val="18"/>
          <w:szCs w:val="18"/>
        </w:rPr>
        <w:lastRenderedPageBreak/>
        <w:drawing>
          <wp:anchor distT="0" distB="0" distL="114300" distR="114300" simplePos="0" relativeHeight="251658240" behindDoc="1" locked="0" layoutInCell="1" allowOverlap="1" wp14:anchorId="4C1255FE" wp14:editId="56A333D7">
            <wp:simplePos x="0" y="0"/>
            <wp:positionH relativeFrom="margin">
              <wp:align>center</wp:align>
            </wp:positionH>
            <wp:positionV relativeFrom="paragraph">
              <wp:posOffset>111</wp:posOffset>
            </wp:positionV>
            <wp:extent cx="7486022" cy="9307156"/>
            <wp:effectExtent l="0" t="0" r="635" b="8890"/>
            <wp:wrapTopAndBottom/>
            <wp:docPr id="1236796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96051" name=""/>
                    <pic:cNvPicPr/>
                  </pic:nvPicPr>
                  <pic:blipFill>
                    <a:blip r:embed="rId12">
                      <a:extLst>
                        <a:ext uri="{28A0092B-C50C-407E-A947-70E740481C1C}">
                          <a14:useLocalDpi xmlns:a14="http://schemas.microsoft.com/office/drawing/2010/main" val="0"/>
                        </a:ext>
                      </a:extLst>
                    </a:blip>
                    <a:stretch>
                      <a:fillRect/>
                    </a:stretch>
                  </pic:blipFill>
                  <pic:spPr>
                    <a:xfrm>
                      <a:off x="0" y="0"/>
                      <a:ext cx="7486022" cy="9307156"/>
                    </a:xfrm>
                    <a:prstGeom prst="rect">
                      <a:avLst/>
                    </a:prstGeom>
                  </pic:spPr>
                </pic:pic>
              </a:graphicData>
            </a:graphic>
            <wp14:sizeRelH relativeFrom="margin">
              <wp14:pctWidth>0</wp14:pctWidth>
            </wp14:sizeRelH>
            <wp14:sizeRelV relativeFrom="margin">
              <wp14:pctHeight>0</wp14:pctHeight>
            </wp14:sizeRelV>
          </wp:anchor>
        </w:drawing>
      </w:r>
    </w:p>
    <w:p w14:paraId="51EC2CB2" w14:textId="2CB8CAD2" w:rsidR="00965E35" w:rsidRDefault="00965E35" w:rsidP="004B2D77">
      <w:pPr>
        <w:jc w:val="center"/>
        <w:rPr>
          <w:rFonts w:ascii="Verdana" w:hAnsi="Verdana"/>
          <w:b/>
          <w:bCs/>
          <w:smallCaps/>
          <w:sz w:val="22"/>
          <w:szCs w:val="22"/>
        </w:rPr>
      </w:pPr>
      <w:r>
        <w:rPr>
          <w:rFonts w:ascii="Verdana" w:hAnsi="Verdana"/>
          <w:b/>
          <w:bCs/>
          <w:smallCaps/>
        </w:rPr>
        <w:lastRenderedPageBreak/>
        <w:t>Pastoral Care Assistant’s Report</w:t>
      </w:r>
    </w:p>
    <w:p w14:paraId="6B114136" w14:textId="77777777" w:rsidR="004612B9" w:rsidRDefault="004612B9" w:rsidP="004612B9">
      <w:pPr>
        <w:rPr>
          <w:rFonts w:ascii="Verdana" w:hAnsi="Verdana"/>
          <w:sz w:val="22"/>
          <w:szCs w:val="22"/>
        </w:rPr>
      </w:pPr>
    </w:p>
    <w:p w14:paraId="6BDC23E5" w14:textId="073A851C" w:rsidR="00BA7E30" w:rsidRPr="00BA7E30" w:rsidRDefault="004612B9" w:rsidP="004612B9">
      <w:pPr>
        <w:rPr>
          <w:rFonts w:ascii="Verdana" w:hAnsi="Verdana"/>
          <w:sz w:val="22"/>
          <w:szCs w:val="22"/>
        </w:rPr>
      </w:pPr>
      <w:r w:rsidRPr="004612B9">
        <w:rPr>
          <w:rFonts w:ascii="Verdana" w:hAnsi="Verdana"/>
          <w:sz w:val="22"/>
          <w:szCs w:val="22"/>
        </w:rPr>
        <w:t>As we bring closure to the year 2025, I pause to reflect on all that has changed, but also all that is constant in the life of our church family. We have said goodbye to Pastor Stan. We have grieved the deaths of several of our precious members. They shared their gifts, taught us lessons, loved us, and left us with both a sense of loss and a promise of opportunity and hope. The people who we have come to know as our brothers and sisters in Christ and our church family are gifted, dedicated, and motivated to move us into the next chapter of our lives and faith together. I am feeling hopeful for our future.</w:t>
      </w:r>
      <w:r w:rsidRPr="004612B9">
        <w:rPr>
          <w:rFonts w:ascii="Verdana" w:hAnsi="Verdana"/>
          <w:sz w:val="22"/>
          <w:szCs w:val="22"/>
        </w:rPr>
        <w:br/>
      </w:r>
      <w:r w:rsidRPr="004612B9">
        <w:rPr>
          <w:rFonts w:ascii="Verdana" w:hAnsi="Verdana"/>
          <w:sz w:val="22"/>
          <w:szCs w:val="22"/>
        </w:rPr>
        <w:br/>
        <w:t>I, along with the pastoral care team, have adapted our work as necessary to meet the needs of our congregation during this time in-between. We have continued to make home and hospital visits and have called upon people who are needing extra care and support. Being present in your lives during challenging times is a great joy and privilege. We pray that you have been comforted and encouraged on your journey. We hope you have felt loved, valued, and cared for.</w:t>
      </w:r>
      <w:r w:rsidRPr="004612B9">
        <w:rPr>
          <w:rFonts w:ascii="Verdana" w:hAnsi="Verdana"/>
          <w:sz w:val="22"/>
          <w:szCs w:val="22"/>
        </w:rPr>
        <w:br/>
      </w:r>
      <w:r w:rsidRPr="004612B9">
        <w:rPr>
          <w:rFonts w:ascii="Verdana" w:hAnsi="Verdana"/>
          <w:sz w:val="22"/>
          <w:szCs w:val="22"/>
        </w:rPr>
        <w:br/>
        <w:t xml:space="preserve">Caring for each other is </w:t>
      </w:r>
      <w:proofErr w:type="gramStart"/>
      <w:r w:rsidRPr="004612B9">
        <w:rPr>
          <w:rFonts w:ascii="Verdana" w:hAnsi="Verdana"/>
          <w:sz w:val="22"/>
          <w:szCs w:val="22"/>
        </w:rPr>
        <w:t>ALL of</w:t>
      </w:r>
      <w:proofErr w:type="gramEnd"/>
      <w:r w:rsidRPr="004612B9">
        <w:rPr>
          <w:rFonts w:ascii="Verdana" w:hAnsi="Verdana"/>
          <w:sz w:val="22"/>
          <w:szCs w:val="22"/>
        </w:rPr>
        <w:t xml:space="preserve"> our responsibility. In this in-between </w:t>
      </w:r>
      <w:proofErr w:type="gramStart"/>
      <w:r w:rsidRPr="004612B9">
        <w:rPr>
          <w:rFonts w:ascii="Verdana" w:hAnsi="Verdana"/>
          <w:sz w:val="22"/>
          <w:szCs w:val="22"/>
        </w:rPr>
        <w:t>time</w:t>
      </w:r>
      <w:proofErr w:type="gramEnd"/>
      <w:r w:rsidRPr="004612B9">
        <w:rPr>
          <w:rFonts w:ascii="Verdana" w:hAnsi="Verdana"/>
          <w:sz w:val="22"/>
          <w:szCs w:val="22"/>
        </w:rPr>
        <w:t xml:space="preserve"> we have an opportunity to grow together as a family of faith. I have witnessed new relationships forming and existing relationships becoming stronger. It is a time for patience, kindness and understanding. May each of our presence in this place be a blessing to someone.</w:t>
      </w:r>
      <w:r w:rsidRPr="004612B9">
        <w:rPr>
          <w:rFonts w:ascii="Verdana" w:hAnsi="Verdana"/>
          <w:sz w:val="22"/>
          <w:szCs w:val="22"/>
        </w:rPr>
        <w:br/>
      </w:r>
      <w:r w:rsidRPr="004612B9">
        <w:rPr>
          <w:rFonts w:ascii="Verdana" w:hAnsi="Verdana"/>
          <w:sz w:val="22"/>
          <w:szCs w:val="22"/>
        </w:rPr>
        <w:br/>
        <w:t>Respectfully submitted,</w:t>
      </w:r>
      <w:r w:rsidRPr="004612B9">
        <w:rPr>
          <w:rFonts w:ascii="Verdana" w:hAnsi="Verdana"/>
          <w:sz w:val="22"/>
          <w:szCs w:val="22"/>
        </w:rPr>
        <w:br/>
      </w:r>
      <w:r w:rsidRPr="004612B9">
        <w:rPr>
          <w:rFonts w:ascii="Verdana" w:hAnsi="Verdana"/>
          <w:sz w:val="22"/>
          <w:szCs w:val="22"/>
        </w:rPr>
        <w:br/>
        <w:t>Christine DeYonke</w:t>
      </w:r>
      <w:r w:rsidRPr="004612B9">
        <w:rPr>
          <w:rFonts w:ascii="Verdana" w:hAnsi="Verdana"/>
          <w:sz w:val="22"/>
          <w:szCs w:val="22"/>
        </w:rPr>
        <w:br/>
        <w:t>Pastoral Care Assistant</w:t>
      </w:r>
    </w:p>
    <w:p w14:paraId="4D1A7879" w14:textId="77777777" w:rsidR="00965E35" w:rsidRDefault="00965E35" w:rsidP="004B2D77">
      <w:pPr>
        <w:jc w:val="center"/>
        <w:rPr>
          <w:rFonts w:ascii="Verdana" w:hAnsi="Verdana"/>
          <w:b/>
          <w:bCs/>
          <w:smallCaps/>
        </w:rPr>
      </w:pPr>
    </w:p>
    <w:p w14:paraId="2AC9CDE3" w14:textId="77777777" w:rsidR="00965E35" w:rsidRDefault="00965E35" w:rsidP="004B2D77">
      <w:pPr>
        <w:jc w:val="center"/>
        <w:rPr>
          <w:rFonts w:ascii="Verdana" w:hAnsi="Verdana"/>
          <w:b/>
          <w:bCs/>
          <w:smallCaps/>
        </w:rPr>
      </w:pPr>
    </w:p>
    <w:p w14:paraId="755FF9B7" w14:textId="77777777" w:rsidR="00965E35" w:rsidRDefault="00965E35" w:rsidP="004B2D77">
      <w:pPr>
        <w:jc w:val="center"/>
        <w:rPr>
          <w:rFonts w:ascii="Verdana" w:hAnsi="Verdana"/>
          <w:b/>
          <w:bCs/>
          <w:smallCaps/>
        </w:rPr>
      </w:pPr>
    </w:p>
    <w:p w14:paraId="421C532F" w14:textId="77777777" w:rsidR="00965E35" w:rsidRDefault="00965E35" w:rsidP="004B2D77">
      <w:pPr>
        <w:jc w:val="center"/>
        <w:rPr>
          <w:rFonts w:ascii="Verdana" w:hAnsi="Verdana"/>
          <w:b/>
          <w:bCs/>
          <w:smallCaps/>
        </w:rPr>
      </w:pPr>
    </w:p>
    <w:p w14:paraId="24E554C0" w14:textId="77777777" w:rsidR="00965E35" w:rsidRDefault="00965E35" w:rsidP="004B2D77">
      <w:pPr>
        <w:jc w:val="center"/>
        <w:rPr>
          <w:rFonts w:ascii="Verdana" w:hAnsi="Verdana"/>
          <w:b/>
          <w:bCs/>
          <w:smallCaps/>
        </w:rPr>
      </w:pPr>
    </w:p>
    <w:p w14:paraId="15999B73" w14:textId="77777777" w:rsidR="00965E35" w:rsidRDefault="00965E35" w:rsidP="004B2D77">
      <w:pPr>
        <w:jc w:val="center"/>
        <w:rPr>
          <w:rFonts w:ascii="Verdana" w:hAnsi="Verdana"/>
          <w:b/>
          <w:bCs/>
          <w:smallCaps/>
        </w:rPr>
      </w:pPr>
    </w:p>
    <w:p w14:paraId="6B14F747" w14:textId="77777777" w:rsidR="00965E35" w:rsidRDefault="00965E35" w:rsidP="004B2D77">
      <w:pPr>
        <w:jc w:val="center"/>
        <w:rPr>
          <w:rFonts w:ascii="Verdana" w:hAnsi="Verdana"/>
          <w:b/>
          <w:bCs/>
          <w:smallCaps/>
        </w:rPr>
      </w:pPr>
    </w:p>
    <w:p w14:paraId="4C2DE9FC" w14:textId="77777777" w:rsidR="00965E35" w:rsidRDefault="00965E35" w:rsidP="004B2D77">
      <w:pPr>
        <w:jc w:val="center"/>
        <w:rPr>
          <w:rFonts w:ascii="Verdana" w:hAnsi="Verdana"/>
          <w:b/>
          <w:bCs/>
          <w:smallCaps/>
        </w:rPr>
      </w:pPr>
    </w:p>
    <w:p w14:paraId="0ED75F5E" w14:textId="77777777" w:rsidR="00965E35" w:rsidRDefault="00965E35" w:rsidP="004B2D77">
      <w:pPr>
        <w:jc w:val="center"/>
        <w:rPr>
          <w:rFonts w:ascii="Verdana" w:hAnsi="Verdana"/>
          <w:b/>
          <w:bCs/>
          <w:smallCaps/>
        </w:rPr>
      </w:pPr>
    </w:p>
    <w:p w14:paraId="79F1E543" w14:textId="77777777" w:rsidR="00965E35" w:rsidRDefault="00965E35" w:rsidP="004B2D77">
      <w:pPr>
        <w:jc w:val="center"/>
        <w:rPr>
          <w:rFonts w:ascii="Verdana" w:hAnsi="Verdana"/>
          <w:b/>
          <w:bCs/>
          <w:smallCaps/>
        </w:rPr>
      </w:pPr>
    </w:p>
    <w:p w14:paraId="48780414" w14:textId="77777777" w:rsidR="00965E35" w:rsidRDefault="00965E35" w:rsidP="00DD26B5">
      <w:pPr>
        <w:rPr>
          <w:rFonts w:ascii="Verdana" w:hAnsi="Verdana"/>
          <w:b/>
          <w:bCs/>
          <w:smallCaps/>
        </w:rPr>
      </w:pPr>
    </w:p>
    <w:p w14:paraId="0D57282A" w14:textId="7471EF09" w:rsidR="000306CE" w:rsidRDefault="000306CE" w:rsidP="004B2D77">
      <w:pPr>
        <w:jc w:val="center"/>
        <w:rPr>
          <w:rFonts w:ascii="Verdana" w:hAnsi="Verdana"/>
          <w:b/>
          <w:bCs/>
          <w:smallCaps/>
        </w:rPr>
      </w:pPr>
      <w:r>
        <w:rPr>
          <w:rFonts w:ascii="Verdana" w:hAnsi="Verdana"/>
          <w:b/>
          <w:bCs/>
          <w:smallCaps/>
        </w:rPr>
        <w:lastRenderedPageBreak/>
        <w:t>Church Administrator’s Report</w:t>
      </w:r>
    </w:p>
    <w:p w14:paraId="4158216E" w14:textId="77777777" w:rsidR="007A06C3" w:rsidRDefault="007A06C3" w:rsidP="00EA668B">
      <w:pPr>
        <w:rPr>
          <w:rFonts w:ascii="Verdana" w:hAnsi="Verdana"/>
          <w:sz w:val="22"/>
          <w:szCs w:val="22"/>
        </w:rPr>
      </w:pPr>
    </w:p>
    <w:p w14:paraId="0B9FFBCB" w14:textId="3CF5EB7E" w:rsidR="00C47EE8" w:rsidRPr="007A06C3" w:rsidRDefault="00EA668B" w:rsidP="00EA668B">
      <w:pPr>
        <w:rPr>
          <w:rFonts w:ascii="Verdana" w:hAnsi="Verdana"/>
          <w:sz w:val="22"/>
          <w:szCs w:val="22"/>
        </w:rPr>
      </w:pPr>
      <w:r w:rsidRPr="007A06C3">
        <w:rPr>
          <w:rFonts w:ascii="Verdana" w:hAnsi="Verdana"/>
          <w:sz w:val="22"/>
          <w:szCs w:val="22"/>
        </w:rPr>
        <w:t>In April 2025, I began service as First Presbyterian Church of Lansing’s Administrator. I spent three-and-a-half days learning what I could from my predecessor, Betsy Calver</w:t>
      </w:r>
      <w:r w:rsidR="0080046D" w:rsidRPr="007A06C3">
        <w:rPr>
          <w:rFonts w:ascii="Verdana" w:hAnsi="Verdana"/>
          <w:sz w:val="22"/>
          <w:szCs w:val="22"/>
        </w:rPr>
        <w:t>t, and have learned much more from dedicated members and volunteers Beverley Bockes and Carol Wallace.</w:t>
      </w:r>
      <w:r w:rsidR="008C72C6" w:rsidRPr="007A06C3">
        <w:rPr>
          <w:rFonts w:ascii="Verdana" w:hAnsi="Verdana"/>
          <w:sz w:val="22"/>
          <w:szCs w:val="22"/>
        </w:rPr>
        <w:t xml:space="preserve"> Below are updates for the four main areas of </w:t>
      </w:r>
      <w:r w:rsidR="00A1061A" w:rsidRPr="007A06C3">
        <w:rPr>
          <w:rFonts w:ascii="Verdana" w:hAnsi="Verdana"/>
          <w:sz w:val="22"/>
          <w:szCs w:val="22"/>
        </w:rPr>
        <w:t>my work.</w:t>
      </w:r>
    </w:p>
    <w:p w14:paraId="3D196BB6" w14:textId="25EF674D" w:rsidR="00C47EE8" w:rsidRPr="007A06C3" w:rsidRDefault="00C47EE8" w:rsidP="00EA668B">
      <w:pPr>
        <w:rPr>
          <w:rFonts w:ascii="Verdana" w:hAnsi="Verdana"/>
          <w:b/>
          <w:bCs/>
          <w:sz w:val="22"/>
          <w:szCs w:val="22"/>
        </w:rPr>
      </w:pPr>
      <w:r w:rsidRPr="007A06C3">
        <w:rPr>
          <w:rFonts w:ascii="Verdana" w:hAnsi="Verdana"/>
          <w:b/>
          <w:bCs/>
          <w:sz w:val="22"/>
          <w:szCs w:val="22"/>
        </w:rPr>
        <w:t>Communication</w:t>
      </w:r>
    </w:p>
    <w:p w14:paraId="2EEB6D07" w14:textId="5E7D5719" w:rsidR="008C72C6" w:rsidRPr="007A06C3" w:rsidRDefault="008C72C6" w:rsidP="00EA668B">
      <w:pPr>
        <w:rPr>
          <w:rFonts w:ascii="Verdana" w:hAnsi="Verdana"/>
          <w:sz w:val="22"/>
          <w:szCs w:val="22"/>
        </w:rPr>
      </w:pPr>
      <w:r w:rsidRPr="007A06C3">
        <w:rPr>
          <w:rFonts w:ascii="Verdana" w:hAnsi="Verdana"/>
          <w:sz w:val="22"/>
          <w:szCs w:val="22"/>
        </w:rPr>
        <w:t xml:space="preserve">Communication is the cornerstone of every organization. As </w:t>
      </w:r>
      <w:r w:rsidR="001F717C" w:rsidRPr="007A06C3">
        <w:rPr>
          <w:rFonts w:ascii="Verdana" w:hAnsi="Verdana"/>
          <w:sz w:val="22"/>
          <w:szCs w:val="22"/>
        </w:rPr>
        <w:t xml:space="preserve">the </w:t>
      </w:r>
      <w:r w:rsidRPr="007A06C3">
        <w:rPr>
          <w:rFonts w:ascii="Verdana" w:hAnsi="Verdana"/>
          <w:sz w:val="22"/>
          <w:szCs w:val="22"/>
        </w:rPr>
        <w:t xml:space="preserve">Administrator </w:t>
      </w:r>
      <w:r w:rsidR="001F717C" w:rsidRPr="007A06C3">
        <w:rPr>
          <w:rFonts w:ascii="Verdana" w:hAnsi="Verdana"/>
          <w:sz w:val="22"/>
          <w:szCs w:val="22"/>
        </w:rPr>
        <w:t xml:space="preserve">I strive to be prompt, clear, and concise in every mode </w:t>
      </w:r>
      <w:r w:rsidR="003D4BE0" w:rsidRPr="007A06C3">
        <w:rPr>
          <w:rFonts w:ascii="Verdana" w:hAnsi="Verdana"/>
          <w:sz w:val="22"/>
          <w:szCs w:val="22"/>
        </w:rPr>
        <w:t xml:space="preserve">of communication the office encompasses, </w:t>
      </w:r>
      <w:proofErr w:type="gramStart"/>
      <w:r w:rsidR="003D4BE0" w:rsidRPr="007A06C3">
        <w:rPr>
          <w:rFonts w:ascii="Verdana" w:hAnsi="Verdana"/>
          <w:sz w:val="22"/>
          <w:szCs w:val="22"/>
        </w:rPr>
        <w:t>including:</w:t>
      </w:r>
      <w:proofErr w:type="gramEnd"/>
      <w:r w:rsidR="003D4BE0" w:rsidRPr="007A06C3">
        <w:rPr>
          <w:rFonts w:ascii="Verdana" w:hAnsi="Verdana"/>
          <w:sz w:val="22"/>
          <w:szCs w:val="22"/>
        </w:rPr>
        <w:t xml:space="preserve"> face-to-face, phone, email, mail, and </w:t>
      </w:r>
      <w:r w:rsidR="00264657" w:rsidRPr="007A06C3">
        <w:rPr>
          <w:rFonts w:ascii="Verdana" w:hAnsi="Verdana"/>
          <w:sz w:val="22"/>
          <w:szCs w:val="22"/>
        </w:rPr>
        <w:t>more. With the support of the Communications Committee, the office successfully launched a weekly e-newsletter in August 2025 to keep the congregation</w:t>
      </w:r>
      <w:r w:rsidR="004343A1" w:rsidRPr="007A06C3">
        <w:rPr>
          <w:rFonts w:ascii="Verdana" w:hAnsi="Verdana"/>
          <w:sz w:val="22"/>
          <w:szCs w:val="22"/>
        </w:rPr>
        <w:t xml:space="preserve"> connected to worship information and engaged in church life.</w:t>
      </w:r>
    </w:p>
    <w:p w14:paraId="71894112" w14:textId="5C9D4BEE" w:rsidR="00C47EE8" w:rsidRPr="007A06C3" w:rsidRDefault="00C47EE8" w:rsidP="00EA668B">
      <w:pPr>
        <w:rPr>
          <w:rFonts w:ascii="Verdana" w:hAnsi="Verdana"/>
          <w:b/>
          <w:bCs/>
          <w:sz w:val="22"/>
          <w:szCs w:val="22"/>
        </w:rPr>
      </w:pPr>
      <w:r w:rsidRPr="007A06C3">
        <w:rPr>
          <w:rFonts w:ascii="Verdana" w:hAnsi="Verdana"/>
          <w:b/>
          <w:bCs/>
          <w:sz w:val="22"/>
          <w:szCs w:val="22"/>
        </w:rPr>
        <w:t>Finance</w:t>
      </w:r>
    </w:p>
    <w:p w14:paraId="0DD84375" w14:textId="055062D8" w:rsidR="004343A1" w:rsidRPr="007A06C3" w:rsidRDefault="004343A1" w:rsidP="00EA668B">
      <w:pPr>
        <w:rPr>
          <w:rFonts w:ascii="Verdana" w:hAnsi="Verdana"/>
          <w:sz w:val="22"/>
          <w:szCs w:val="22"/>
        </w:rPr>
      </w:pPr>
      <w:r w:rsidRPr="007A06C3">
        <w:rPr>
          <w:rFonts w:ascii="Verdana" w:hAnsi="Verdana"/>
          <w:sz w:val="22"/>
          <w:szCs w:val="22"/>
        </w:rPr>
        <w:t xml:space="preserve">This year I worked closely with the Finance Committee and counters to track </w:t>
      </w:r>
      <w:r w:rsidR="000B4B19" w:rsidRPr="007A06C3">
        <w:rPr>
          <w:rFonts w:ascii="Verdana" w:hAnsi="Verdana"/>
          <w:sz w:val="22"/>
          <w:szCs w:val="22"/>
        </w:rPr>
        <w:t xml:space="preserve">income and expenses. </w:t>
      </w:r>
      <w:r w:rsidR="00C57FBF" w:rsidRPr="007A06C3">
        <w:rPr>
          <w:rFonts w:ascii="Verdana" w:hAnsi="Verdana"/>
          <w:sz w:val="22"/>
          <w:szCs w:val="22"/>
        </w:rPr>
        <w:t>I continue to serve as a staff resource on the Finance Committee to answer questions and explain processes.</w:t>
      </w:r>
    </w:p>
    <w:p w14:paraId="7CA7ED36" w14:textId="602FB19A" w:rsidR="00C47EE8" w:rsidRPr="007A06C3" w:rsidRDefault="00C47EE8" w:rsidP="00EA668B">
      <w:pPr>
        <w:rPr>
          <w:rFonts w:ascii="Verdana" w:hAnsi="Verdana"/>
          <w:b/>
          <w:bCs/>
          <w:sz w:val="22"/>
          <w:szCs w:val="22"/>
        </w:rPr>
      </w:pPr>
      <w:r w:rsidRPr="007A06C3">
        <w:rPr>
          <w:rFonts w:ascii="Verdana" w:hAnsi="Verdana"/>
          <w:b/>
          <w:bCs/>
          <w:sz w:val="22"/>
          <w:szCs w:val="22"/>
        </w:rPr>
        <w:t>Facilities</w:t>
      </w:r>
    </w:p>
    <w:p w14:paraId="4AC2A5C9" w14:textId="097A9A13" w:rsidR="00C57FBF" w:rsidRPr="007A06C3" w:rsidRDefault="00100D1B" w:rsidP="00EA668B">
      <w:pPr>
        <w:rPr>
          <w:rFonts w:ascii="Verdana" w:hAnsi="Verdana"/>
          <w:sz w:val="22"/>
          <w:szCs w:val="22"/>
        </w:rPr>
      </w:pPr>
      <w:r w:rsidRPr="007A06C3">
        <w:rPr>
          <w:rFonts w:ascii="Verdana" w:hAnsi="Verdana"/>
          <w:sz w:val="22"/>
          <w:szCs w:val="22"/>
        </w:rPr>
        <w:t xml:space="preserve">2025 witnessed many repairs, upgrades, and </w:t>
      </w:r>
      <w:r w:rsidR="00A941E9" w:rsidRPr="007A06C3">
        <w:rPr>
          <w:rFonts w:ascii="Verdana" w:hAnsi="Verdana"/>
          <w:sz w:val="22"/>
          <w:szCs w:val="22"/>
        </w:rPr>
        <w:t xml:space="preserve">renovations as described in the Building &amp; Grounds report (pg. </w:t>
      </w:r>
      <w:r w:rsidR="000E719B">
        <w:rPr>
          <w:rFonts w:ascii="Verdana" w:hAnsi="Verdana"/>
          <w:sz w:val="22"/>
          <w:szCs w:val="22"/>
        </w:rPr>
        <w:t>34</w:t>
      </w:r>
      <w:r w:rsidR="00A941E9" w:rsidRPr="007A06C3">
        <w:rPr>
          <w:rFonts w:ascii="Verdana" w:hAnsi="Verdana"/>
          <w:sz w:val="22"/>
          <w:szCs w:val="22"/>
        </w:rPr>
        <w:t xml:space="preserve">). </w:t>
      </w:r>
      <w:r w:rsidR="00404F3D" w:rsidRPr="007A06C3">
        <w:rPr>
          <w:rFonts w:ascii="Verdana" w:hAnsi="Verdana"/>
          <w:sz w:val="22"/>
          <w:szCs w:val="22"/>
        </w:rPr>
        <w:t>In June 2025, I upgraded our phone system to Ooma, a VOIP</w:t>
      </w:r>
      <w:r w:rsidR="00CF491F" w:rsidRPr="007A06C3">
        <w:rPr>
          <w:rFonts w:ascii="Verdana" w:hAnsi="Verdana"/>
          <w:sz w:val="22"/>
          <w:szCs w:val="22"/>
        </w:rPr>
        <w:t xml:space="preserve"> model that will serve our facilities better as companies phase out copper line telephones.</w:t>
      </w:r>
      <w:r w:rsidR="00A6118F" w:rsidRPr="007A06C3">
        <w:rPr>
          <w:rFonts w:ascii="Verdana" w:hAnsi="Verdana"/>
          <w:sz w:val="22"/>
          <w:szCs w:val="22"/>
        </w:rPr>
        <w:t xml:space="preserve"> With the closure of Salt Rock Brewery, I transferred ownership of the </w:t>
      </w:r>
      <w:r w:rsidRPr="007A06C3">
        <w:rPr>
          <w:rFonts w:ascii="Verdana" w:hAnsi="Verdana"/>
          <w:sz w:val="22"/>
          <w:szCs w:val="22"/>
        </w:rPr>
        <w:t>Waste Management dumpster to FPC Lansing with a reduced schedule.</w:t>
      </w:r>
    </w:p>
    <w:p w14:paraId="19E35BE5" w14:textId="0267800F" w:rsidR="00C47EE8" w:rsidRPr="007A06C3" w:rsidRDefault="00C47EE8" w:rsidP="00EA668B">
      <w:pPr>
        <w:rPr>
          <w:rFonts w:ascii="Verdana" w:hAnsi="Verdana"/>
          <w:b/>
          <w:bCs/>
          <w:sz w:val="22"/>
          <w:szCs w:val="22"/>
        </w:rPr>
      </w:pPr>
      <w:r w:rsidRPr="007A06C3">
        <w:rPr>
          <w:rFonts w:ascii="Verdana" w:hAnsi="Verdana"/>
          <w:b/>
          <w:bCs/>
          <w:sz w:val="22"/>
          <w:szCs w:val="22"/>
        </w:rPr>
        <w:t>Worship</w:t>
      </w:r>
    </w:p>
    <w:p w14:paraId="7800F893" w14:textId="5C521605" w:rsidR="00874DAF" w:rsidRPr="007A06C3" w:rsidRDefault="00CF491F" w:rsidP="00EA668B">
      <w:pPr>
        <w:rPr>
          <w:rFonts w:ascii="Verdana" w:hAnsi="Verdana"/>
          <w:sz w:val="22"/>
          <w:szCs w:val="22"/>
        </w:rPr>
      </w:pPr>
      <w:r w:rsidRPr="007A06C3">
        <w:rPr>
          <w:rFonts w:ascii="Verdana" w:hAnsi="Verdana"/>
          <w:sz w:val="22"/>
          <w:szCs w:val="22"/>
        </w:rPr>
        <w:t xml:space="preserve">With the departure of </w:t>
      </w:r>
      <w:r w:rsidR="00195A47" w:rsidRPr="007A06C3">
        <w:rPr>
          <w:rFonts w:ascii="Verdana" w:hAnsi="Verdana"/>
          <w:sz w:val="22"/>
          <w:szCs w:val="22"/>
        </w:rPr>
        <w:t xml:space="preserve">Rev. Stan Jenkins, I </w:t>
      </w:r>
      <w:r w:rsidR="008F5CCB" w:rsidRPr="007A06C3">
        <w:rPr>
          <w:rFonts w:ascii="Verdana" w:hAnsi="Verdana"/>
          <w:sz w:val="22"/>
          <w:szCs w:val="22"/>
        </w:rPr>
        <w:t xml:space="preserve">collaborated </w:t>
      </w:r>
      <w:r w:rsidR="00195A47" w:rsidRPr="007A06C3">
        <w:rPr>
          <w:rFonts w:ascii="Verdana" w:hAnsi="Verdana"/>
          <w:sz w:val="22"/>
          <w:szCs w:val="22"/>
        </w:rPr>
        <w:t xml:space="preserve">with a variety of pulpit supply speakers and </w:t>
      </w:r>
      <w:r w:rsidR="00A941E9" w:rsidRPr="007A06C3">
        <w:rPr>
          <w:rFonts w:ascii="Verdana" w:hAnsi="Verdana"/>
          <w:sz w:val="22"/>
          <w:szCs w:val="22"/>
        </w:rPr>
        <w:t xml:space="preserve">our stated supply minister Rev. Dr. Barb Edema to create </w:t>
      </w:r>
      <w:r w:rsidR="00874DAF" w:rsidRPr="007A06C3">
        <w:rPr>
          <w:rFonts w:ascii="Verdana" w:hAnsi="Verdana"/>
          <w:sz w:val="22"/>
          <w:szCs w:val="22"/>
        </w:rPr>
        <w:t>bulletins for each Sunday. During holidays and other office closures, I took care to make sure the bulletin was complete, printed, and sent out to the congregation so access to worship materials was consistent.</w:t>
      </w:r>
    </w:p>
    <w:p w14:paraId="159B458A" w14:textId="77777777" w:rsidR="007A06C3" w:rsidRDefault="007A06C3" w:rsidP="00EA668B">
      <w:pPr>
        <w:rPr>
          <w:rFonts w:ascii="Verdana" w:hAnsi="Verdana"/>
          <w:sz w:val="22"/>
          <w:szCs w:val="22"/>
        </w:rPr>
      </w:pPr>
    </w:p>
    <w:p w14:paraId="202181E3" w14:textId="1A5A4F27" w:rsidR="00874DAF" w:rsidRPr="007A06C3" w:rsidRDefault="00874DAF" w:rsidP="00EA668B">
      <w:pPr>
        <w:rPr>
          <w:rFonts w:ascii="Verdana" w:hAnsi="Verdana"/>
          <w:sz w:val="22"/>
          <w:szCs w:val="22"/>
        </w:rPr>
      </w:pPr>
      <w:r w:rsidRPr="007A06C3">
        <w:rPr>
          <w:rFonts w:ascii="Verdana" w:hAnsi="Verdana"/>
          <w:sz w:val="22"/>
          <w:szCs w:val="22"/>
        </w:rPr>
        <w:t>I hope that 2026 brings more improvements to office efficiency.</w:t>
      </w:r>
    </w:p>
    <w:p w14:paraId="7AA29FB3" w14:textId="77777777" w:rsidR="00CF491F" w:rsidRPr="007A06C3" w:rsidRDefault="00CF491F" w:rsidP="00EA668B">
      <w:pPr>
        <w:rPr>
          <w:rFonts w:ascii="Verdana" w:hAnsi="Verdana"/>
          <w:sz w:val="22"/>
          <w:szCs w:val="22"/>
        </w:rPr>
      </w:pPr>
    </w:p>
    <w:p w14:paraId="40008D31" w14:textId="0E44763E" w:rsidR="008C72C6" w:rsidRPr="007A06C3" w:rsidRDefault="008C72C6" w:rsidP="00EA668B">
      <w:pPr>
        <w:rPr>
          <w:rFonts w:ascii="Verdana" w:hAnsi="Verdana"/>
          <w:sz w:val="22"/>
          <w:szCs w:val="22"/>
        </w:rPr>
      </w:pPr>
      <w:r w:rsidRPr="007A06C3">
        <w:rPr>
          <w:rFonts w:ascii="Verdana" w:hAnsi="Verdana"/>
          <w:sz w:val="22"/>
          <w:szCs w:val="22"/>
        </w:rPr>
        <w:t>Respectfully submitted,</w:t>
      </w:r>
    </w:p>
    <w:p w14:paraId="3E9E5178" w14:textId="5B7C1282" w:rsidR="008C72C6" w:rsidRPr="007A06C3" w:rsidRDefault="008C72C6" w:rsidP="00EA668B">
      <w:pPr>
        <w:rPr>
          <w:rFonts w:ascii="Verdana" w:hAnsi="Verdana"/>
          <w:i/>
          <w:iCs/>
          <w:sz w:val="22"/>
          <w:szCs w:val="22"/>
        </w:rPr>
      </w:pPr>
      <w:r w:rsidRPr="007A06C3">
        <w:rPr>
          <w:rFonts w:ascii="Verdana" w:hAnsi="Verdana"/>
          <w:i/>
          <w:iCs/>
          <w:sz w:val="22"/>
          <w:szCs w:val="22"/>
        </w:rPr>
        <w:t>Annika Hauser-Brydon</w:t>
      </w:r>
    </w:p>
    <w:p w14:paraId="61983A23" w14:textId="372F7C25" w:rsidR="00C47EE8" w:rsidRDefault="008C72C6" w:rsidP="00EA668B">
      <w:pPr>
        <w:rPr>
          <w:rFonts w:ascii="Verdana" w:hAnsi="Verdana"/>
          <w:sz w:val="22"/>
          <w:szCs w:val="22"/>
        </w:rPr>
      </w:pPr>
      <w:r w:rsidRPr="007A06C3">
        <w:rPr>
          <w:rFonts w:ascii="Verdana" w:hAnsi="Verdana"/>
          <w:sz w:val="22"/>
          <w:szCs w:val="22"/>
        </w:rPr>
        <w:t>Church Administrator</w:t>
      </w:r>
    </w:p>
    <w:p w14:paraId="3B3447DA" w14:textId="77777777" w:rsidR="007A06C3" w:rsidRDefault="007A06C3" w:rsidP="00EA668B">
      <w:pPr>
        <w:rPr>
          <w:rFonts w:ascii="Verdana" w:hAnsi="Verdana"/>
          <w:sz w:val="22"/>
          <w:szCs w:val="22"/>
        </w:rPr>
      </w:pPr>
    </w:p>
    <w:p w14:paraId="49D64A87" w14:textId="77777777" w:rsidR="007A06C3" w:rsidRPr="007A06C3" w:rsidRDefault="007A06C3" w:rsidP="00EA668B">
      <w:pPr>
        <w:rPr>
          <w:rFonts w:ascii="Verdana" w:hAnsi="Verdana"/>
          <w:sz w:val="22"/>
          <w:szCs w:val="22"/>
        </w:rPr>
      </w:pPr>
    </w:p>
    <w:p w14:paraId="26D5BECE" w14:textId="5A37B0ED" w:rsidR="00965E35" w:rsidRDefault="00965E35" w:rsidP="00965E35">
      <w:pPr>
        <w:jc w:val="center"/>
        <w:rPr>
          <w:rFonts w:ascii="Verdana" w:hAnsi="Verdana"/>
          <w:b/>
          <w:bCs/>
          <w:smallCaps/>
        </w:rPr>
      </w:pPr>
      <w:r>
        <w:rPr>
          <w:rFonts w:ascii="Verdana" w:hAnsi="Verdana"/>
          <w:b/>
          <w:bCs/>
          <w:smallCaps/>
        </w:rPr>
        <w:lastRenderedPageBreak/>
        <w:t>Director of Christian Education’s Report</w:t>
      </w:r>
    </w:p>
    <w:p w14:paraId="1BB051C6" w14:textId="49D6B49E" w:rsidR="00A4761B" w:rsidRPr="00A4761B" w:rsidRDefault="00A4761B" w:rsidP="00A4761B">
      <w:pPr>
        <w:spacing w:before="100" w:beforeAutospacing="1" w:after="100" w:afterAutospacing="1"/>
        <w:rPr>
          <w:rFonts w:ascii="Verdana" w:eastAsia="Times New Roman" w:hAnsi="Verdana" w:cs="Times New Roman"/>
          <w:i/>
          <w:iCs/>
          <w:color w:val="000000"/>
          <w:sz w:val="22"/>
          <w:szCs w:val="22"/>
        </w:rPr>
      </w:pPr>
      <w:r w:rsidRPr="00A4761B">
        <w:rPr>
          <w:rFonts w:ascii="Verdana" w:eastAsia="Times New Roman" w:hAnsi="Verdana" w:cs="Times New Roman"/>
          <w:i/>
          <w:iCs/>
          <w:color w:val="000000"/>
          <w:sz w:val="22"/>
          <w:szCs w:val="22"/>
        </w:rPr>
        <w:t>“Go out and train everyone you meet, far and near, in this way of life, marking them by baptism in the threefold name: God, Son, and Holy Spirit. Then instruct them in the practice of all I have commanded you. I’ll be with you as you do this, day after day after day, right up to the end of the age.”</w:t>
      </w:r>
      <w:r w:rsidRPr="00A4761B">
        <w:rPr>
          <w:rFonts w:ascii="Verdana" w:eastAsia="Times New Roman" w:hAnsi="Verdana" w:cs="Times New Roman"/>
          <w:color w:val="000000"/>
          <w:sz w:val="22"/>
          <w:szCs w:val="22"/>
        </w:rPr>
        <w:br/>
        <w:t>— </w:t>
      </w:r>
      <w:r w:rsidRPr="00A4761B">
        <w:rPr>
          <w:rFonts w:ascii="Verdana" w:eastAsia="Times New Roman" w:hAnsi="Verdana" w:cs="Times New Roman"/>
          <w:b/>
          <w:bCs/>
          <w:color w:val="000000"/>
          <w:sz w:val="22"/>
          <w:szCs w:val="22"/>
        </w:rPr>
        <w:t>Matthew 28:19–20 (The Message)</w:t>
      </w:r>
    </w:p>
    <w:p w14:paraId="563DD087" w14:textId="77777777" w:rsidR="00A4761B" w:rsidRPr="00A4761B" w:rsidRDefault="00A4761B" w:rsidP="00A4761B">
      <w:pPr>
        <w:spacing w:before="100" w:beforeAutospacing="1" w:after="100" w:afterAutospacing="1"/>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It is with a grateful heart that I offer the 2025 Annual Report for Christian Education.</w:t>
      </w:r>
    </w:p>
    <w:p w14:paraId="1C759C58" w14:textId="77777777" w:rsidR="00A4761B" w:rsidRPr="00A4761B" w:rsidRDefault="00A4761B" w:rsidP="00A4761B">
      <w:pPr>
        <w:spacing w:before="100" w:beforeAutospacing="1" w:after="100" w:afterAutospacing="1"/>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 xml:space="preserve">This year has been full and </w:t>
      </w:r>
      <w:proofErr w:type="gramStart"/>
      <w:r w:rsidRPr="00A4761B">
        <w:rPr>
          <w:rFonts w:ascii="Verdana" w:eastAsia="Times New Roman" w:hAnsi="Verdana" w:cs="Times New Roman"/>
          <w:color w:val="000000"/>
          <w:sz w:val="22"/>
          <w:szCs w:val="22"/>
        </w:rPr>
        <w:t>faithful—marked</w:t>
      </w:r>
      <w:proofErr w:type="gramEnd"/>
      <w:r w:rsidRPr="00A4761B">
        <w:rPr>
          <w:rFonts w:ascii="Verdana" w:eastAsia="Times New Roman" w:hAnsi="Verdana" w:cs="Times New Roman"/>
          <w:color w:val="000000"/>
          <w:sz w:val="22"/>
          <w:szCs w:val="22"/>
        </w:rPr>
        <w:t xml:space="preserve"> by growing friendships, reconnections with families, and renewed energy for learning across our congregation.</w:t>
      </w:r>
    </w:p>
    <w:p w14:paraId="66FB9284" w14:textId="77777777" w:rsidR="00A4761B" w:rsidRPr="00A4761B" w:rsidRDefault="00A4761B" w:rsidP="00A4761B">
      <w:pPr>
        <w:spacing w:before="100" w:beforeAutospacing="1" w:after="100" w:afterAutospacing="1"/>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In August, we said goodbye to Rev. Stan Jenkins. Even amid this transition, we were grateful to continue the Wednesday Morning Lectionary Bible Study under the leadership of Rev. Bob Higle. As we move into 2026 and a season of interim pastoral leadership, Christian Education remains a thriving and essential ministry at First Presbyterian Church.</w:t>
      </w:r>
    </w:p>
    <w:p w14:paraId="5C30B4C8" w14:textId="77777777" w:rsidR="00A4761B" w:rsidRPr="00A4761B" w:rsidRDefault="00000000" w:rsidP="00A4761B">
      <w:pPr>
        <w:rPr>
          <w:rFonts w:ascii="Verdana" w:eastAsia="Times New Roman" w:hAnsi="Verdana" w:cs="Times New Roman"/>
          <w:sz w:val="22"/>
          <w:szCs w:val="22"/>
        </w:rPr>
      </w:pPr>
      <w:r>
        <w:rPr>
          <w:rFonts w:ascii="Verdana" w:eastAsia="Times New Roman" w:hAnsi="Verdana" w:cs="Times New Roman"/>
          <w:noProof/>
          <w:sz w:val="22"/>
          <w:szCs w:val="22"/>
        </w:rPr>
        <w:pict w14:anchorId="24E5E357">
          <v:rect id="_x0000_i1025" alt="" style="width:468pt;height:.05pt;mso-width-percent:0;mso-height-percent:0;mso-width-percent:0;mso-height-percent:0" o:hralign="center" o:hrstd="t" o:hr="t" fillcolor="#a0a0a0" stroked="f"/>
        </w:pict>
      </w:r>
    </w:p>
    <w:p w14:paraId="53944CE6" w14:textId="77777777" w:rsidR="00A4761B" w:rsidRPr="00A4761B" w:rsidRDefault="00A4761B" w:rsidP="00A4761B">
      <w:pPr>
        <w:spacing w:before="100" w:beforeAutospacing="1" w:after="100" w:afterAutospacing="1"/>
        <w:outlineLvl w:val="2"/>
        <w:rPr>
          <w:rFonts w:ascii="Verdana" w:eastAsia="Times New Roman" w:hAnsi="Verdana" w:cs="Times New Roman"/>
          <w:b/>
          <w:bCs/>
          <w:color w:val="000000"/>
          <w:sz w:val="22"/>
          <w:szCs w:val="22"/>
        </w:rPr>
      </w:pPr>
      <w:r w:rsidRPr="00A4761B">
        <w:rPr>
          <w:rFonts w:ascii="Verdana" w:eastAsia="Times New Roman" w:hAnsi="Verdana" w:cs="Times New Roman"/>
          <w:b/>
          <w:bCs/>
          <w:color w:val="000000"/>
          <w:sz w:val="22"/>
          <w:szCs w:val="22"/>
        </w:rPr>
        <w:t>Highlights from 2025</w:t>
      </w:r>
    </w:p>
    <w:p w14:paraId="7B56F123" w14:textId="6491455E"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 xml:space="preserve">We began a Wednesday evening study of current events through the lens of scripture called with an email based weekly </w:t>
      </w:r>
      <w:r w:rsidR="00391A8A" w:rsidRPr="00A4761B">
        <w:rPr>
          <w:rFonts w:ascii="Verdana" w:eastAsia="Times New Roman" w:hAnsi="Verdana" w:cs="Times New Roman"/>
          <w:color w:val="000000"/>
          <w:sz w:val="22"/>
          <w:szCs w:val="22"/>
        </w:rPr>
        <w:t>curriculum</w:t>
      </w:r>
      <w:r w:rsidRPr="00A4761B">
        <w:rPr>
          <w:rFonts w:ascii="Verdana" w:eastAsia="Times New Roman" w:hAnsi="Verdana" w:cs="Times New Roman"/>
          <w:color w:val="000000"/>
          <w:sz w:val="22"/>
          <w:szCs w:val="22"/>
        </w:rPr>
        <w:t xml:space="preserve">, </w:t>
      </w:r>
      <w:r w:rsidRPr="00A4761B">
        <w:rPr>
          <w:rFonts w:ascii="Verdana" w:eastAsia="Times New Roman" w:hAnsi="Verdana" w:cs="Times New Roman"/>
          <w:b/>
          <w:bCs/>
          <w:i/>
          <w:iCs/>
          <w:color w:val="000000"/>
          <w:sz w:val="22"/>
          <w:szCs w:val="22"/>
        </w:rPr>
        <w:t>The Wired Word</w:t>
      </w:r>
      <w:r w:rsidRPr="00A4761B">
        <w:rPr>
          <w:rFonts w:ascii="Verdana" w:eastAsia="Times New Roman" w:hAnsi="Verdana" w:cs="Times New Roman"/>
          <w:color w:val="000000"/>
          <w:sz w:val="22"/>
          <w:szCs w:val="22"/>
        </w:rPr>
        <w:t>.</w:t>
      </w:r>
    </w:p>
    <w:p w14:paraId="516DC6E5"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 xml:space="preserve">With the continued dedication of Ceci Anderson, Adult Forum and the </w:t>
      </w:r>
      <w:r w:rsidRPr="00A4761B">
        <w:rPr>
          <w:rFonts w:ascii="Verdana" w:eastAsia="Times New Roman" w:hAnsi="Verdana" w:cs="Times New Roman"/>
          <w:b/>
          <w:bCs/>
          <w:color w:val="000000"/>
          <w:sz w:val="22"/>
          <w:szCs w:val="22"/>
        </w:rPr>
        <w:t>Library</w:t>
      </w:r>
      <w:r w:rsidRPr="00A4761B">
        <w:rPr>
          <w:rFonts w:ascii="Verdana" w:eastAsia="Times New Roman" w:hAnsi="Verdana" w:cs="Times New Roman"/>
          <w:color w:val="000000"/>
          <w:sz w:val="22"/>
          <w:szCs w:val="22"/>
        </w:rPr>
        <w:t xml:space="preserve"> received significant AV upgrades, including a wireless printer/scanner and a Smart TV for Zoom meetings and presentations—making Adult Forum more accessible and functional.</w:t>
      </w:r>
    </w:p>
    <w:p w14:paraId="7B7430B4"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 xml:space="preserve">A thoughtful and engaging </w:t>
      </w:r>
      <w:r w:rsidRPr="00A4761B">
        <w:rPr>
          <w:rFonts w:ascii="Verdana" w:eastAsia="Times New Roman" w:hAnsi="Verdana" w:cs="Times New Roman"/>
          <w:b/>
          <w:bCs/>
          <w:color w:val="000000"/>
          <w:sz w:val="22"/>
          <w:szCs w:val="22"/>
        </w:rPr>
        <w:t>calendar of Adult Forum presentations</w:t>
      </w:r>
      <w:r w:rsidRPr="00A4761B">
        <w:rPr>
          <w:rFonts w:ascii="Verdana" w:eastAsia="Times New Roman" w:hAnsi="Verdana" w:cs="Times New Roman"/>
          <w:color w:val="000000"/>
          <w:sz w:val="22"/>
          <w:szCs w:val="22"/>
        </w:rPr>
        <w:t xml:space="preserve"> was developed and implemented.</w:t>
      </w:r>
    </w:p>
    <w:p w14:paraId="337D70B6"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High school and college graduates were celebrated in May.</w:t>
      </w:r>
    </w:p>
    <w:p w14:paraId="6E59D1C1"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b/>
          <w:bCs/>
          <w:color w:val="000000"/>
          <w:sz w:val="22"/>
          <w:szCs w:val="22"/>
        </w:rPr>
        <w:t>Lower Elementary Faith Formation</w:t>
      </w:r>
      <w:r w:rsidRPr="00A4761B">
        <w:rPr>
          <w:rFonts w:ascii="Verdana" w:eastAsia="Times New Roman" w:hAnsi="Verdana" w:cs="Times New Roman"/>
          <w:color w:val="000000"/>
          <w:sz w:val="22"/>
          <w:szCs w:val="22"/>
        </w:rPr>
        <w:t> continued every Sunday, with a new 9:00 a.m. start time established in consultation with parents. We now have a strong core of elementary-aged children who gather weekly to learn, share, and create with enthusiasm.</w:t>
      </w:r>
    </w:p>
    <w:p w14:paraId="06D0B893"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In the fall, we transitioned to the PC(USA) curriculum </w:t>
      </w:r>
      <w:r w:rsidRPr="00A4761B">
        <w:rPr>
          <w:rFonts w:ascii="Verdana" w:eastAsia="Times New Roman" w:hAnsi="Verdana" w:cs="Times New Roman"/>
          <w:b/>
          <w:bCs/>
          <w:i/>
          <w:iCs/>
          <w:color w:val="000000"/>
          <w:sz w:val="22"/>
          <w:szCs w:val="22"/>
        </w:rPr>
        <w:t>Growing in God’s Love</w:t>
      </w:r>
      <w:r w:rsidRPr="00A4761B">
        <w:rPr>
          <w:rFonts w:ascii="Verdana" w:eastAsia="Times New Roman" w:hAnsi="Verdana" w:cs="Times New Roman"/>
          <w:color w:val="000000"/>
          <w:sz w:val="22"/>
          <w:szCs w:val="22"/>
        </w:rPr>
        <w:t xml:space="preserve">, offering our youngest </w:t>
      </w:r>
      <w:proofErr w:type="gramStart"/>
      <w:r w:rsidRPr="00A4761B">
        <w:rPr>
          <w:rFonts w:ascii="Verdana" w:eastAsia="Times New Roman" w:hAnsi="Verdana" w:cs="Times New Roman"/>
          <w:color w:val="000000"/>
          <w:sz w:val="22"/>
          <w:szCs w:val="22"/>
        </w:rPr>
        <w:t>learners</w:t>
      </w:r>
      <w:proofErr w:type="gramEnd"/>
      <w:r w:rsidRPr="00A4761B">
        <w:rPr>
          <w:rFonts w:ascii="Verdana" w:eastAsia="Times New Roman" w:hAnsi="Verdana" w:cs="Times New Roman"/>
          <w:color w:val="000000"/>
          <w:sz w:val="22"/>
          <w:szCs w:val="22"/>
        </w:rPr>
        <w:t xml:space="preserve"> deeper engagement with biblical stories such as Joseph, the Birth of John, the Birth of Jesus, and Epiphany.</w:t>
      </w:r>
    </w:p>
    <w:p w14:paraId="1045A2C4"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A dedicated team of volunteers—Pam, Bob, Kathy, Alyse, and Natasha—was established to teach and prepare materials for Elementary Faith Formation.</w:t>
      </w:r>
    </w:p>
    <w:p w14:paraId="5A81F7FE"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Middle High and Senior High youth continued shared fellowship with Holt Presbyterian Church (with special thanks to Pam Blair).</w:t>
      </w:r>
    </w:p>
    <w:p w14:paraId="4713AD5B"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 xml:space="preserve">Longtime Adult Education </w:t>
      </w:r>
      <w:proofErr w:type="gramStart"/>
      <w:r w:rsidRPr="00A4761B">
        <w:rPr>
          <w:rFonts w:ascii="Verdana" w:eastAsia="Times New Roman" w:hAnsi="Verdana" w:cs="Times New Roman"/>
          <w:color w:val="000000"/>
          <w:sz w:val="22"/>
          <w:szCs w:val="22"/>
        </w:rPr>
        <w:t>volunteers</w:t>
      </w:r>
      <w:proofErr w:type="gramEnd"/>
      <w:r w:rsidRPr="00A4761B">
        <w:rPr>
          <w:rFonts w:ascii="Verdana" w:eastAsia="Times New Roman" w:hAnsi="Verdana" w:cs="Times New Roman"/>
          <w:color w:val="000000"/>
          <w:sz w:val="22"/>
          <w:szCs w:val="22"/>
        </w:rPr>
        <w:t xml:space="preserve"> Rev. Charlie and Shirley Herrick were honored for their faithful service.</w:t>
      </w:r>
    </w:p>
    <w:p w14:paraId="58EE4CFB"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i/>
          <w:iCs/>
          <w:color w:val="000000"/>
          <w:sz w:val="22"/>
          <w:szCs w:val="22"/>
        </w:rPr>
        <w:t>Levi the Little Lamb</w:t>
      </w:r>
      <w:r w:rsidRPr="00A4761B">
        <w:rPr>
          <w:rFonts w:ascii="Verdana" w:eastAsia="Times New Roman" w:hAnsi="Verdana" w:cs="Times New Roman"/>
          <w:color w:val="000000"/>
          <w:sz w:val="22"/>
          <w:szCs w:val="22"/>
        </w:rPr>
        <w:t> (written by Barbara Edema) was presented as our Christmas Pageant and embraced as a meaningful multigenerational event.</w:t>
      </w:r>
    </w:p>
    <w:p w14:paraId="490C199E"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 xml:space="preserve">In collaboration with Adult Education and Membership, several </w:t>
      </w:r>
      <w:r w:rsidRPr="00A4761B">
        <w:rPr>
          <w:rFonts w:ascii="Verdana" w:eastAsia="Times New Roman" w:hAnsi="Verdana" w:cs="Times New Roman"/>
          <w:b/>
          <w:bCs/>
          <w:color w:val="000000"/>
          <w:sz w:val="22"/>
          <w:szCs w:val="22"/>
        </w:rPr>
        <w:t>multigenerational events</w:t>
      </w:r>
      <w:r w:rsidRPr="00A4761B">
        <w:rPr>
          <w:rFonts w:ascii="Verdana" w:eastAsia="Times New Roman" w:hAnsi="Verdana" w:cs="Times New Roman"/>
          <w:color w:val="000000"/>
          <w:sz w:val="22"/>
          <w:szCs w:val="22"/>
        </w:rPr>
        <w:t xml:space="preserve"> were offered, including the Easter Egg Hunt, September Tailgate, World Communion Sunday, Food Basket Packing, and the </w:t>
      </w:r>
      <w:r w:rsidRPr="00A4761B">
        <w:rPr>
          <w:rFonts w:ascii="Verdana" w:eastAsia="Times New Roman" w:hAnsi="Verdana" w:cs="Times New Roman"/>
          <w:i/>
          <w:iCs/>
          <w:color w:val="000000"/>
          <w:sz w:val="22"/>
          <w:szCs w:val="22"/>
        </w:rPr>
        <w:t>Christmas Traditions</w:t>
      </w:r>
      <w:r w:rsidRPr="00A4761B">
        <w:rPr>
          <w:rFonts w:ascii="Verdana" w:eastAsia="Times New Roman" w:hAnsi="Verdana" w:cs="Times New Roman"/>
          <w:color w:val="000000"/>
          <w:sz w:val="22"/>
          <w:szCs w:val="22"/>
        </w:rPr>
        <w:t> fellowship event.</w:t>
      </w:r>
    </w:p>
    <w:p w14:paraId="703F9378"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b/>
          <w:bCs/>
          <w:color w:val="000000"/>
          <w:sz w:val="22"/>
          <w:szCs w:val="22"/>
        </w:rPr>
        <w:lastRenderedPageBreak/>
        <w:t>Weekly Lent and Advent Family Devotionals</w:t>
      </w:r>
      <w:r w:rsidRPr="00A4761B">
        <w:rPr>
          <w:rFonts w:ascii="Verdana" w:eastAsia="Times New Roman" w:hAnsi="Verdana" w:cs="Times New Roman"/>
          <w:color w:val="000000"/>
          <w:sz w:val="22"/>
          <w:szCs w:val="22"/>
        </w:rPr>
        <w:t xml:space="preserve"> were made available to the congregation.</w:t>
      </w:r>
    </w:p>
    <w:p w14:paraId="520950F6"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b/>
          <w:bCs/>
          <w:color w:val="000000"/>
          <w:sz w:val="22"/>
          <w:szCs w:val="22"/>
        </w:rPr>
        <w:t>Women’s Fellowship</w:t>
      </w:r>
      <w:r w:rsidRPr="00A4761B">
        <w:rPr>
          <w:rFonts w:ascii="Verdana" w:eastAsia="Times New Roman" w:hAnsi="Verdana" w:cs="Times New Roman"/>
          <w:color w:val="000000"/>
          <w:sz w:val="22"/>
          <w:szCs w:val="22"/>
        </w:rPr>
        <w:t xml:space="preserve"> gathered several times for devotions, meals, crafts, field trips, and meaningful connection.</w:t>
      </w:r>
    </w:p>
    <w:p w14:paraId="4A73DCA3" w14:textId="77777777" w:rsidR="00A4761B" w:rsidRPr="00A4761B" w:rsidRDefault="00A4761B" w:rsidP="00A4761B">
      <w:pPr>
        <w:numPr>
          <w:ilvl w:val="0"/>
          <w:numId w:val="11"/>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b/>
          <w:bCs/>
          <w:color w:val="000000"/>
          <w:sz w:val="22"/>
          <w:szCs w:val="22"/>
        </w:rPr>
        <w:t>Advent Wednesday Evening </w:t>
      </w:r>
      <w:r w:rsidRPr="00A4761B">
        <w:rPr>
          <w:rFonts w:ascii="Verdana" w:eastAsia="Times New Roman" w:hAnsi="Verdana" w:cs="Times New Roman"/>
          <w:b/>
          <w:bCs/>
          <w:i/>
          <w:iCs/>
          <w:color w:val="000000"/>
          <w:sz w:val="22"/>
          <w:szCs w:val="22"/>
        </w:rPr>
        <w:t>Soup &amp; Scripture</w:t>
      </w:r>
      <w:r w:rsidRPr="00A4761B">
        <w:rPr>
          <w:rFonts w:ascii="Verdana" w:eastAsia="Times New Roman" w:hAnsi="Verdana" w:cs="Times New Roman"/>
          <w:color w:val="000000"/>
          <w:sz w:val="22"/>
          <w:szCs w:val="22"/>
        </w:rPr>
        <w:t> provided space for reflection and fellowship.</w:t>
      </w:r>
    </w:p>
    <w:p w14:paraId="59E428F0" w14:textId="77777777" w:rsidR="00A4761B" w:rsidRPr="00A4761B" w:rsidRDefault="00000000" w:rsidP="00A4761B">
      <w:pPr>
        <w:rPr>
          <w:rFonts w:ascii="Verdana" w:eastAsia="Times New Roman" w:hAnsi="Verdana" w:cs="Times New Roman"/>
          <w:sz w:val="22"/>
          <w:szCs w:val="22"/>
        </w:rPr>
      </w:pPr>
      <w:r>
        <w:rPr>
          <w:rFonts w:ascii="Verdana" w:eastAsia="Times New Roman" w:hAnsi="Verdana" w:cs="Times New Roman"/>
          <w:noProof/>
          <w:sz w:val="22"/>
          <w:szCs w:val="22"/>
        </w:rPr>
        <w:pict w14:anchorId="224F373B">
          <v:rect id="_x0000_i1026" alt="" style="width:468pt;height:.05pt;mso-width-percent:0;mso-height-percent:0;mso-width-percent:0;mso-height-percent:0" o:hralign="center" o:hrstd="t" o:hr="t" fillcolor="#a0a0a0" stroked="f"/>
        </w:pict>
      </w:r>
    </w:p>
    <w:p w14:paraId="21036338" w14:textId="77777777" w:rsidR="00A4761B" w:rsidRPr="00A4761B" w:rsidRDefault="00A4761B" w:rsidP="00A4761B">
      <w:pPr>
        <w:spacing w:before="100" w:beforeAutospacing="1" w:after="100" w:afterAutospacing="1"/>
        <w:outlineLvl w:val="2"/>
        <w:rPr>
          <w:rFonts w:ascii="Verdana" w:eastAsia="Times New Roman" w:hAnsi="Verdana" w:cs="Times New Roman"/>
          <w:b/>
          <w:bCs/>
          <w:color w:val="000000"/>
          <w:sz w:val="22"/>
          <w:szCs w:val="22"/>
        </w:rPr>
      </w:pPr>
      <w:r w:rsidRPr="00A4761B">
        <w:rPr>
          <w:rFonts w:ascii="Verdana" w:eastAsia="Times New Roman" w:hAnsi="Verdana" w:cs="Times New Roman"/>
          <w:b/>
          <w:bCs/>
          <w:color w:val="000000"/>
          <w:sz w:val="22"/>
          <w:szCs w:val="22"/>
        </w:rPr>
        <w:t>Looking Ahead to 2026</w:t>
      </w:r>
    </w:p>
    <w:p w14:paraId="1A0221A1"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Wired Word Adult Bible Study</w:t>
      </w:r>
    </w:p>
    <w:p w14:paraId="5ED0DF80"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Wednesday Morning Lectionary Bible Study</w:t>
      </w:r>
    </w:p>
    <w:p w14:paraId="0E1B0C51"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Continued growth and expansion of Women’s Fellowship</w:t>
      </w:r>
    </w:p>
    <w:p w14:paraId="3EB43899"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Lent and Easter multigenerational Bible study and programming</w:t>
      </w:r>
    </w:p>
    <w:p w14:paraId="22EC0FC3"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Valentine’s Brunch for lower elementary children and their “senior buddies” (February)</w:t>
      </w:r>
    </w:p>
    <w:p w14:paraId="55257EEF"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Graduation Sunday (May)</w:t>
      </w:r>
    </w:p>
    <w:p w14:paraId="1A838186"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Youth Bible Presentations (May)</w:t>
      </w:r>
    </w:p>
    <w:p w14:paraId="420CBE55"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Christmas Children’s Pageant (December)</w:t>
      </w:r>
    </w:p>
    <w:p w14:paraId="7DEE95BF"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Continued collaboration and pre-planning with the Adult Education Committee</w:t>
      </w:r>
    </w:p>
    <w:p w14:paraId="44F3BC8B"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Ongoing recruitment of teachers and aides for Elementary Sunday School, including exploring the return of </w:t>
      </w:r>
      <w:r w:rsidRPr="00A4761B">
        <w:rPr>
          <w:rFonts w:ascii="Verdana" w:eastAsia="Times New Roman" w:hAnsi="Verdana" w:cs="Times New Roman"/>
          <w:i/>
          <w:iCs/>
          <w:color w:val="000000"/>
          <w:sz w:val="22"/>
          <w:szCs w:val="22"/>
        </w:rPr>
        <w:t>Children in Worship</w:t>
      </w:r>
      <w:r w:rsidRPr="00A4761B">
        <w:rPr>
          <w:rFonts w:ascii="Verdana" w:eastAsia="Times New Roman" w:hAnsi="Verdana" w:cs="Times New Roman"/>
          <w:color w:val="000000"/>
          <w:sz w:val="22"/>
          <w:szCs w:val="22"/>
        </w:rPr>
        <w:t> programming</w:t>
      </w:r>
    </w:p>
    <w:p w14:paraId="5594F996"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Continued development of Adult Forum topics that challenge, encourage, and enlighten adult learners</w:t>
      </w:r>
    </w:p>
    <w:p w14:paraId="4F37C835"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Intentional efforts to connect congregational learning with relationship-building</w:t>
      </w:r>
    </w:p>
    <w:p w14:paraId="2A08757E"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Clear communication of educational events through the Communications Committee to encourage participation</w:t>
      </w:r>
    </w:p>
    <w:p w14:paraId="21902D41" w14:textId="77777777" w:rsidR="00A4761B" w:rsidRPr="00A4761B" w:rsidRDefault="00A4761B" w:rsidP="00A4761B">
      <w:pPr>
        <w:numPr>
          <w:ilvl w:val="0"/>
          <w:numId w:val="12"/>
        </w:numPr>
        <w:spacing w:before="100" w:beforeAutospacing="1" w:after="100" w:afterAutospacing="1" w:line="240" w:lineRule="auto"/>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Inclusion of additional congregational members, elders, and leaders as teachers and mentors across all ages</w:t>
      </w:r>
    </w:p>
    <w:p w14:paraId="3324DF38" w14:textId="77777777" w:rsidR="00A4761B" w:rsidRPr="00A4761B" w:rsidRDefault="00000000" w:rsidP="00A4761B">
      <w:pPr>
        <w:rPr>
          <w:rFonts w:ascii="Verdana" w:eastAsia="Times New Roman" w:hAnsi="Verdana" w:cs="Times New Roman"/>
          <w:sz w:val="22"/>
          <w:szCs w:val="22"/>
        </w:rPr>
      </w:pPr>
      <w:r>
        <w:rPr>
          <w:rFonts w:ascii="Verdana" w:eastAsia="Times New Roman" w:hAnsi="Verdana" w:cs="Times New Roman"/>
          <w:noProof/>
          <w:sz w:val="22"/>
          <w:szCs w:val="22"/>
        </w:rPr>
        <w:pict w14:anchorId="540695DE">
          <v:rect id="_x0000_i1027" alt="" style="width:468pt;height:.05pt;mso-width-percent:0;mso-height-percent:0;mso-width-percent:0;mso-height-percent:0" o:hralign="center" o:hrstd="t" o:hr="t" fillcolor="#a0a0a0" stroked="f"/>
        </w:pict>
      </w:r>
    </w:p>
    <w:p w14:paraId="2894418F" w14:textId="77777777" w:rsidR="00A4761B" w:rsidRPr="00A4761B" w:rsidRDefault="00A4761B" w:rsidP="00A4761B">
      <w:pPr>
        <w:spacing w:before="100" w:beforeAutospacing="1" w:after="100" w:afterAutospacing="1"/>
        <w:rPr>
          <w:rFonts w:ascii="Verdana" w:eastAsia="Times New Roman" w:hAnsi="Verdana" w:cs="Times New Roman"/>
          <w:color w:val="000000"/>
          <w:sz w:val="22"/>
          <w:szCs w:val="22"/>
        </w:rPr>
      </w:pPr>
      <w:r w:rsidRPr="00A4761B">
        <w:rPr>
          <w:rFonts w:ascii="Verdana" w:eastAsia="Times New Roman" w:hAnsi="Verdana" w:cs="Times New Roman"/>
          <w:color w:val="000000"/>
          <w:sz w:val="22"/>
          <w:szCs w:val="22"/>
        </w:rPr>
        <w:t>Blessings,</w:t>
      </w:r>
      <w:r w:rsidRPr="00A4761B">
        <w:rPr>
          <w:rFonts w:ascii="Verdana" w:eastAsia="Times New Roman" w:hAnsi="Verdana" w:cs="Times New Roman"/>
          <w:color w:val="000000"/>
          <w:sz w:val="22"/>
          <w:szCs w:val="22"/>
        </w:rPr>
        <w:br/>
      </w:r>
      <w:r w:rsidRPr="00A4761B">
        <w:rPr>
          <w:rFonts w:ascii="Verdana" w:eastAsia="Times New Roman" w:hAnsi="Verdana" w:cs="Times New Roman"/>
          <w:b/>
          <w:bCs/>
          <w:color w:val="000000"/>
          <w:sz w:val="22"/>
          <w:szCs w:val="22"/>
        </w:rPr>
        <w:t>Megan Higle</w:t>
      </w:r>
      <w:r w:rsidRPr="00A4761B">
        <w:rPr>
          <w:rFonts w:ascii="Verdana" w:eastAsia="Times New Roman" w:hAnsi="Verdana" w:cs="Times New Roman"/>
          <w:color w:val="000000"/>
          <w:sz w:val="22"/>
          <w:szCs w:val="22"/>
        </w:rPr>
        <w:br/>
        <w:t>Director of Christian Education</w:t>
      </w:r>
    </w:p>
    <w:p w14:paraId="5AA3D919" w14:textId="77777777" w:rsidR="00A4761B" w:rsidRPr="00A4761B" w:rsidRDefault="00A4761B" w:rsidP="00A4761B">
      <w:pPr>
        <w:rPr>
          <w:rFonts w:ascii="Verdana" w:hAnsi="Verdana"/>
          <w:sz w:val="22"/>
          <w:szCs w:val="22"/>
        </w:rPr>
      </w:pPr>
    </w:p>
    <w:p w14:paraId="6B98C919" w14:textId="77777777" w:rsidR="00965E35" w:rsidRPr="00A4761B" w:rsidRDefault="00965E35" w:rsidP="00A4761B">
      <w:pPr>
        <w:rPr>
          <w:rFonts w:ascii="Verdana" w:hAnsi="Verdana"/>
          <w:b/>
          <w:bCs/>
          <w:smallCaps/>
          <w:sz w:val="22"/>
          <w:szCs w:val="22"/>
        </w:rPr>
      </w:pPr>
    </w:p>
    <w:p w14:paraId="2AE7B602" w14:textId="77777777" w:rsidR="00965E35" w:rsidRPr="00A4761B" w:rsidRDefault="00965E35" w:rsidP="00965E35">
      <w:pPr>
        <w:jc w:val="center"/>
        <w:rPr>
          <w:rFonts w:ascii="Verdana" w:hAnsi="Verdana"/>
          <w:b/>
          <w:bCs/>
          <w:smallCaps/>
          <w:sz w:val="22"/>
          <w:szCs w:val="22"/>
        </w:rPr>
      </w:pPr>
    </w:p>
    <w:p w14:paraId="6D972352" w14:textId="77777777" w:rsidR="00965E35" w:rsidRPr="00A4761B" w:rsidRDefault="00965E35" w:rsidP="00965E35">
      <w:pPr>
        <w:jc w:val="center"/>
        <w:rPr>
          <w:rFonts w:ascii="Verdana" w:hAnsi="Verdana"/>
          <w:b/>
          <w:bCs/>
          <w:smallCaps/>
          <w:sz w:val="22"/>
          <w:szCs w:val="22"/>
        </w:rPr>
      </w:pPr>
    </w:p>
    <w:p w14:paraId="6E9DA5EA" w14:textId="77777777" w:rsidR="00965E35" w:rsidRPr="00A4761B" w:rsidRDefault="00965E35" w:rsidP="00965E35">
      <w:pPr>
        <w:jc w:val="center"/>
        <w:rPr>
          <w:rFonts w:ascii="Verdana" w:hAnsi="Verdana"/>
          <w:b/>
          <w:bCs/>
          <w:smallCaps/>
          <w:sz w:val="22"/>
          <w:szCs w:val="22"/>
        </w:rPr>
      </w:pPr>
    </w:p>
    <w:p w14:paraId="7646BC53" w14:textId="77777777" w:rsidR="00965E35" w:rsidRPr="00A4761B" w:rsidRDefault="00965E35" w:rsidP="00965E35">
      <w:pPr>
        <w:jc w:val="center"/>
        <w:rPr>
          <w:rFonts w:ascii="Verdana" w:hAnsi="Verdana"/>
          <w:b/>
          <w:bCs/>
          <w:smallCaps/>
          <w:sz w:val="22"/>
          <w:szCs w:val="22"/>
        </w:rPr>
      </w:pPr>
    </w:p>
    <w:p w14:paraId="111A85BE" w14:textId="77777777" w:rsidR="00965E35" w:rsidRDefault="00965E35" w:rsidP="00965E35">
      <w:pPr>
        <w:jc w:val="center"/>
        <w:rPr>
          <w:rFonts w:ascii="Verdana" w:hAnsi="Verdana"/>
          <w:b/>
          <w:bCs/>
          <w:smallCaps/>
        </w:rPr>
      </w:pPr>
    </w:p>
    <w:p w14:paraId="43A2DD41" w14:textId="77777777" w:rsidR="00965E35" w:rsidRDefault="00965E35" w:rsidP="00A4761B">
      <w:pPr>
        <w:rPr>
          <w:rFonts w:ascii="Verdana" w:hAnsi="Verdana"/>
          <w:b/>
          <w:bCs/>
          <w:smallCaps/>
        </w:rPr>
      </w:pPr>
    </w:p>
    <w:p w14:paraId="14E2597F" w14:textId="35275400" w:rsidR="00965E35" w:rsidRDefault="00B77EF5" w:rsidP="00965E35">
      <w:pPr>
        <w:jc w:val="center"/>
        <w:rPr>
          <w:rFonts w:ascii="Verdana" w:hAnsi="Verdana"/>
          <w:b/>
          <w:bCs/>
          <w:smallCaps/>
        </w:rPr>
      </w:pPr>
      <w:r>
        <w:rPr>
          <w:rFonts w:ascii="Verdana" w:hAnsi="Verdana"/>
          <w:b/>
          <w:bCs/>
          <w:smallCaps/>
        </w:rPr>
        <w:lastRenderedPageBreak/>
        <w:t>Director of Music’s Report</w:t>
      </w:r>
    </w:p>
    <w:p w14:paraId="28CFBAB9"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i/>
          <w:iCs/>
          <w:color w:val="000000"/>
          <w:kern w:val="0"/>
          <w:sz w:val="22"/>
          <w:szCs w:val="22"/>
          <w14:ligatures w14:val="none"/>
        </w:rPr>
        <w:t>“Where there is devotional music, God is always at hand with His gracious presence.”</w:t>
      </w:r>
      <w:r w:rsidRPr="00210070">
        <w:rPr>
          <w:rFonts w:ascii="Verdana" w:eastAsia="Times New Roman" w:hAnsi="Verdana" w:cs="Times New Roman"/>
          <w:color w:val="000000"/>
          <w:kern w:val="0"/>
          <w:sz w:val="22"/>
          <w:szCs w:val="22"/>
          <w14:ligatures w14:val="none"/>
        </w:rPr>
        <w:br/>
        <w:t>— </w:t>
      </w:r>
      <w:r w:rsidRPr="00210070">
        <w:rPr>
          <w:rFonts w:ascii="Verdana" w:eastAsia="Times New Roman" w:hAnsi="Verdana" w:cs="Times New Roman"/>
          <w:b/>
          <w:bCs/>
          <w:color w:val="000000"/>
          <w:kern w:val="0"/>
          <w:sz w:val="22"/>
          <w:szCs w:val="22"/>
          <w14:ligatures w14:val="none"/>
        </w:rPr>
        <w:t>Johann Sebastian Bach</w:t>
      </w:r>
    </w:p>
    <w:p w14:paraId="443B26D8" w14:textId="77777777" w:rsidR="00210070" w:rsidRPr="00210070" w:rsidRDefault="00210070" w:rsidP="00210070">
      <w:pPr>
        <w:pStyle w:val="NormalWeb"/>
        <w:rPr>
          <w:rFonts w:ascii="Verdana" w:hAnsi="Verdana"/>
          <w:color w:val="000000"/>
          <w:sz w:val="22"/>
          <w:szCs w:val="22"/>
        </w:rPr>
      </w:pPr>
      <w:r w:rsidRPr="00210070">
        <w:rPr>
          <w:rFonts w:ascii="Verdana" w:hAnsi="Verdana"/>
          <w:color w:val="000000"/>
          <w:sz w:val="22"/>
          <w:szCs w:val="22"/>
        </w:rPr>
        <w:t>Throughout 2025, the music ministry at First Presbyterian Church has continued to serve as a place where faith is sung, community is strengthened, and Scripture is given voice. Week after week, music has helped shape our worship—holding space for prayer, praise, lament, celebration, and hope.</w:t>
      </w:r>
    </w:p>
    <w:p w14:paraId="2C4E0BEE" w14:textId="77777777" w:rsidR="00210070" w:rsidRPr="00210070" w:rsidRDefault="00210070" w:rsidP="00210070">
      <w:pPr>
        <w:pStyle w:val="NormalWeb"/>
        <w:rPr>
          <w:rFonts w:ascii="Verdana" w:hAnsi="Verdana"/>
          <w:color w:val="000000"/>
          <w:sz w:val="22"/>
          <w:szCs w:val="22"/>
        </w:rPr>
      </w:pPr>
      <w:r w:rsidRPr="00210070">
        <w:rPr>
          <w:rFonts w:ascii="Verdana" w:hAnsi="Verdana"/>
          <w:color w:val="000000"/>
          <w:sz w:val="22"/>
          <w:szCs w:val="22"/>
        </w:rPr>
        <w:t>This year marked my</w:t>
      </w:r>
      <w:r w:rsidRPr="00210070">
        <w:rPr>
          <w:rStyle w:val="apple-converted-space"/>
          <w:rFonts w:ascii="Verdana" w:eastAsiaTheme="majorEastAsia" w:hAnsi="Verdana"/>
          <w:color w:val="000000"/>
          <w:sz w:val="22"/>
          <w:szCs w:val="22"/>
        </w:rPr>
        <w:t> </w:t>
      </w:r>
      <w:r w:rsidRPr="00210070">
        <w:rPr>
          <w:rStyle w:val="Strong"/>
          <w:rFonts w:ascii="Verdana" w:eastAsiaTheme="majorEastAsia" w:hAnsi="Verdana"/>
          <w:color w:val="000000"/>
          <w:sz w:val="22"/>
          <w:szCs w:val="22"/>
        </w:rPr>
        <w:t>twelfth Christmas season</w:t>
      </w:r>
      <w:r w:rsidRPr="00210070">
        <w:rPr>
          <w:rStyle w:val="apple-converted-space"/>
          <w:rFonts w:ascii="Verdana" w:eastAsiaTheme="majorEastAsia" w:hAnsi="Verdana"/>
          <w:color w:val="000000"/>
          <w:sz w:val="22"/>
          <w:szCs w:val="22"/>
        </w:rPr>
        <w:t> </w:t>
      </w:r>
      <w:r w:rsidRPr="00210070">
        <w:rPr>
          <w:rFonts w:ascii="Verdana" w:hAnsi="Verdana"/>
          <w:color w:val="000000"/>
          <w:sz w:val="22"/>
          <w:szCs w:val="22"/>
        </w:rPr>
        <w:t>serving as Director of Music at First Presbyterian Church, a role I continue to approach with deep gratitude and joy. I am thankful to work alongside our pastoral leadership, staff, musicians, volunteers, and the Worship Committee as together we seek to offer worship that is faithful, meaningful, and rooted in the life of this congregation.</w:t>
      </w:r>
    </w:p>
    <w:p w14:paraId="492C6CAC" w14:textId="77777777" w:rsidR="00210070" w:rsidRPr="00210070" w:rsidRDefault="00000000" w:rsidP="00210070">
      <w:pPr>
        <w:spacing w:after="0" w:line="240" w:lineRule="auto"/>
        <w:rPr>
          <w:rFonts w:ascii="Verdana" w:eastAsia="Times New Roman" w:hAnsi="Verdana" w:cs="Times New Roman"/>
          <w:kern w:val="0"/>
          <w:sz w:val="22"/>
          <w:szCs w:val="22"/>
          <w14:ligatures w14:val="none"/>
        </w:rPr>
      </w:pPr>
      <w:r>
        <w:rPr>
          <w:rFonts w:ascii="Verdana" w:eastAsia="Times New Roman" w:hAnsi="Verdana" w:cs="Times New Roman"/>
          <w:noProof/>
          <w:kern w:val="0"/>
          <w:sz w:val="22"/>
          <w:szCs w:val="22"/>
        </w:rPr>
        <w:pict w14:anchorId="4FE8E9A2">
          <v:rect id="_x0000_i1028" alt="" style="width:468pt;height:.05pt;mso-width-percent:0;mso-height-percent:0;mso-width-percent:0;mso-height-percent:0" o:hralign="center" o:hrstd="t" o:hr="t" fillcolor="#a0a0a0" stroked="f"/>
        </w:pict>
      </w:r>
    </w:p>
    <w:p w14:paraId="4851D9B3" w14:textId="77777777" w:rsidR="00210070" w:rsidRPr="00210070" w:rsidRDefault="00210070"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Music Highlights in 2025</w:t>
      </w:r>
    </w:p>
    <w:p w14:paraId="0719925B"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Choral Sundays</w:t>
      </w:r>
      <w:r w:rsidRPr="00210070">
        <w:rPr>
          <w:rFonts w:ascii="Verdana" w:eastAsia="Times New Roman" w:hAnsi="Verdana" w:cs="Times New Roman"/>
          <w:color w:val="000000"/>
          <w:kern w:val="0"/>
          <w:sz w:val="22"/>
          <w:szCs w:val="22"/>
          <w14:ligatures w14:val="none"/>
        </w:rPr>
        <w:t> in April and November offered the Chancel Choir expanded opportunities to share music for the glory of God. Repertoire included </w:t>
      </w:r>
      <w:r w:rsidRPr="00210070">
        <w:rPr>
          <w:rFonts w:ascii="Verdana" w:eastAsia="Times New Roman" w:hAnsi="Verdana" w:cs="Times New Roman"/>
          <w:i/>
          <w:iCs/>
          <w:color w:val="000000"/>
          <w:kern w:val="0"/>
          <w:sz w:val="22"/>
          <w:szCs w:val="22"/>
          <w14:ligatures w14:val="none"/>
        </w:rPr>
        <w:t>Gloria</w:t>
      </w:r>
      <w:r w:rsidRPr="00210070">
        <w:rPr>
          <w:rFonts w:ascii="Verdana" w:eastAsia="Times New Roman" w:hAnsi="Verdana" w:cs="Times New Roman"/>
          <w:color w:val="000000"/>
          <w:kern w:val="0"/>
          <w:sz w:val="22"/>
          <w:szCs w:val="22"/>
          <w14:ligatures w14:val="none"/>
        </w:rPr>
        <w:t> by Vivaldi with chamber orchestra, as well as a collection of Christmas works that told the story of Christ’s birth through the lens of Mary.</w:t>
      </w:r>
    </w:p>
    <w:p w14:paraId="7B1056DE"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Special services beyond Sunday worship</w:t>
      </w:r>
      <w:r w:rsidRPr="00210070">
        <w:rPr>
          <w:rFonts w:ascii="Verdana" w:eastAsia="Times New Roman" w:hAnsi="Verdana" w:cs="Times New Roman"/>
          <w:color w:val="000000"/>
          <w:kern w:val="0"/>
          <w:sz w:val="22"/>
          <w:szCs w:val="22"/>
          <w14:ligatures w14:val="none"/>
        </w:rPr>
        <w:t> included:</w:t>
      </w:r>
    </w:p>
    <w:p w14:paraId="3CE16A20" w14:textId="77777777" w:rsidR="00210070" w:rsidRPr="00210070" w:rsidRDefault="00210070" w:rsidP="00210070">
      <w:pPr>
        <w:numPr>
          <w:ilvl w:val="0"/>
          <w:numId w:val="13"/>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Ash Wednesday (Imposition of Ashes)</w:t>
      </w:r>
    </w:p>
    <w:p w14:paraId="2EB1219F" w14:textId="77777777" w:rsidR="00210070" w:rsidRPr="00210070" w:rsidRDefault="00210070" w:rsidP="00210070">
      <w:pPr>
        <w:numPr>
          <w:ilvl w:val="0"/>
          <w:numId w:val="13"/>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Maundy Thursday Communion</w:t>
      </w:r>
    </w:p>
    <w:p w14:paraId="5C639BFD" w14:textId="77777777" w:rsidR="00210070" w:rsidRPr="00210070" w:rsidRDefault="00210070" w:rsidP="00210070">
      <w:pPr>
        <w:numPr>
          <w:ilvl w:val="0"/>
          <w:numId w:val="13"/>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Good Friday Tenebrae</w:t>
      </w:r>
    </w:p>
    <w:p w14:paraId="746420D5" w14:textId="77777777" w:rsidR="00210070" w:rsidRPr="00210070" w:rsidRDefault="00210070" w:rsidP="00210070">
      <w:pPr>
        <w:numPr>
          <w:ilvl w:val="0"/>
          <w:numId w:val="13"/>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Christmas Eve Lessons and Carols</w:t>
      </w:r>
    </w:p>
    <w:p w14:paraId="404C891C"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The Chancel Choir also provided music for two funeral services (Ron O’Connor and Jean Dietrich).</w:t>
      </w:r>
    </w:p>
    <w:p w14:paraId="5334C938"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Communication and outreach continue through </w:t>
      </w:r>
      <w:r w:rsidRPr="00210070">
        <w:rPr>
          <w:rFonts w:ascii="Verdana" w:eastAsia="Times New Roman" w:hAnsi="Verdana" w:cs="Times New Roman"/>
          <w:b/>
          <w:bCs/>
          <w:color w:val="000000"/>
          <w:kern w:val="0"/>
          <w:sz w:val="22"/>
          <w:szCs w:val="22"/>
          <w14:ligatures w14:val="none"/>
        </w:rPr>
        <w:t>The First Epistle</w:t>
      </w:r>
      <w:r w:rsidRPr="00210070">
        <w:rPr>
          <w:rFonts w:ascii="Verdana" w:eastAsia="Times New Roman" w:hAnsi="Verdana" w:cs="Times New Roman"/>
          <w:color w:val="000000"/>
          <w:kern w:val="0"/>
          <w:sz w:val="22"/>
          <w:szCs w:val="22"/>
          <w14:ligatures w14:val="none"/>
        </w:rPr>
        <w:t>, our website, building monitors, occasional posters, and Facebook. These platforms help educate members and non-members alike about music events, hymn and anthem selections, and opportunities to praise God through music.</w:t>
      </w:r>
    </w:p>
    <w:p w14:paraId="2B183F37" w14:textId="77777777" w:rsidR="00210070" w:rsidRPr="00210070" w:rsidRDefault="00000000" w:rsidP="00210070">
      <w:pPr>
        <w:spacing w:after="0" w:line="240" w:lineRule="auto"/>
        <w:rPr>
          <w:rFonts w:ascii="Verdana" w:eastAsia="Times New Roman" w:hAnsi="Verdana" w:cs="Times New Roman"/>
          <w:kern w:val="0"/>
          <w:sz w:val="22"/>
          <w:szCs w:val="22"/>
          <w14:ligatures w14:val="none"/>
        </w:rPr>
      </w:pPr>
      <w:r>
        <w:rPr>
          <w:rFonts w:ascii="Verdana" w:eastAsia="Times New Roman" w:hAnsi="Verdana" w:cs="Times New Roman"/>
          <w:noProof/>
          <w:kern w:val="0"/>
          <w:sz w:val="22"/>
          <w:szCs w:val="22"/>
        </w:rPr>
        <w:pict w14:anchorId="3557C937">
          <v:rect id="_x0000_i1029" alt="" style="width:468pt;height:.05pt;mso-width-percent:0;mso-height-percent:0;mso-width-percent:0;mso-height-percent:0" o:hralign="center" o:hrstd="t" o:hr="t" fillcolor="#a0a0a0" stroked="f"/>
        </w:pict>
      </w:r>
    </w:p>
    <w:p w14:paraId="5C3DDA99" w14:textId="77777777" w:rsidR="00210070" w:rsidRPr="00210070" w:rsidRDefault="00210070"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Organist</w:t>
      </w:r>
    </w:p>
    <w:p w14:paraId="4BF81392"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Dr. Sergei Kvitko</w:t>
      </w:r>
      <w:r w:rsidRPr="00210070">
        <w:rPr>
          <w:rFonts w:ascii="Verdana" w:eastAsia="Times New Roman" w:hAnsi="Verdana" w:cs="Times New Roman"/>
          <w:color w:val="000000"/>
          <w:kern w:val="0"/>
          <w:sz w:val="22"/>
          <w:szCs w:val="22"/>
          <w14:ligatures w14:val="none"/>
        </w:rPr>
        <w:t> celebrated 29 years of service at First Presbyterian Church in 2025. He remains an integral part of our worship life. While Sergei continues to be in demand as a recitalist and sound engineer, we are grateful for the talented substitute organists who support us as needed: Katie Burk, Susanne Hoeksema, Stephanie Gewirtz, Brooke Broughton, and Chrisann Lowe.</w:t>
      </w:r>
    </w:p>
    <w:p w14:paraId="0713A8C6"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lastRenderedPageBreak/>
        <w:t>And yes—fingers crossed that Sergei wins the Grammy for </w:t>
      </w:r>
      <w:r w:rsidRPr="00210070">
        <w:rPr>
          <w:rFonts w:ascii="Verdana" w:eastAsia="Times New Roman" w:hAnsi="Verdana" w:cs="Times New Roman"/>
          <w:i/>
          <w:iCs/>
          <w:color w:val="000000"/>
          <w:kern w:val="0"/>
          <w:sz w:val="22"/>
          <w:szCs w:val="22"/>
          <w14:ligatures w14:val="none"/>
        </w:rPr>
        <w:t>Classical Producer of the Year</w:t>
      </w:r>
      <w:r w:rsidRPr="00210070">
        <w:rPr>
          <w:rFonts w:ascii="Verdana" w:eastAsia="Times New Roman" w:hAnsi="Verdana" w:cs="Times New Roman"/>
          <w:color w:val="000000"/>
          <w:kern w:val="0"/>
          <w:sz w:val="22"/>
          <w:szCs w:val="22"/>
          <w14:ligatures w14:val="none"/>
        </w:rPr>
        <w:t>!</w:t>
      </w:r>
    </w:p>
    <w:p w14:paraId="183E7A84" w14:textId="77777777" w:rsidR="00210070" w:rsidRPr="00210070" w:rsidRDefault="00000000" w:rsidP="00210070">
      <w:pPr>
        <w:spacing w:after="0" w:line="240" w:lineRule="auto"/>
        <w:rPr>
          <w:rFonts w:ascii="Verdana" w:eastAsia="Times New Roman" w:hAnsi="Verdana" w:cs="Times New Roman"/>
          <w:kern w:val="0"/>
          <w:sz w:val="22"/>
          <w:szCs w:val="22"/>
          <w14:ligatures w14:val="none"/>
        </w:rPr>
      </w:pPr>
      <w:r>
        <w:rPr>
          <w:rFonts w:ascii="Verdana" w:eastAsia="Times New Roman" w:hAnsi="Verdana" w:cs="Times New Roman"/>
          <w:noProof/>
          <w:kern w:val="0"/>
          <w:sz w:val="22"/>
          <w:szCs w:val="22"/>
        </w:rPr>
        <w:pict w14:anchorId="03CF02E6">
          <v:rect id="_x0000_i1030" alt="" style="width:468pt;height:.05pt;mso-width-percent:0;mso-height-percent:0;mso-width-percent:0;mso-height-percent:0" o:hralign="center" o:hrstd="t" o:hr="t" fillcolor="#a0a0a0" stroked="f"/>
        </w:pict>
      </w:r>
    </w:p>
    <w:p w14:paraId="2FEED17A" w14:textId="77777777" w:rsidR="00210070" w:rsidRPr="00210070" w:rsidRDefault="00210070"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Chancel Choir</w:t>
      </w:r>
    </w:p>
    <w:p w14:paraId="77E6FFA5"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The </w:t>
      </w:r>
      <w:r w:rsidRPr="00210070">
        <w:rPr>
          <w:rFonts w:ascii="Verdana" w:eastAsia="Times New Roman" w:hAnsi="Verdana" w:cs="Times New Roman"/>
          <w:b/>
          <w:bCs/>
          <w:color w:val="000000"/>
          <w:kern w:val="0"/>
          <w:sz w:val="22"/>
          <w:szCs w:val="22"/>
          <w14:ligatures w14:val="none"/>
        </w:rPr>
        <w:t>Chancel Choir</w:t>
      </w:r>
      <w:r w:rsidRPr="00210070">
        <w:rPr>
          <w:rFonts w:ascii="Verdana" w:eastAsia="Times New Roman" w:hAnsi="Verdana" w:cs="Times New Roman"/>
          <w:color w:val="000000"/>
          <w:kern w:val="0"/>
          <w:sz w:val="22"/>
          <w:szCs w:val="22"/>
          <w14:ligatures w14:val="none"/>
        </w:rPr>
        <w:t> is a mostly volunteer ensemble that rehearses weekly (September–May). The choir typically presents up to two anthems each Sunday and leads congregational hymns and service music. Repertoire spans classical, Renaissance, gospel, and 20th-century styles, always striving to reflect the theme of the Sunday service.</w:t>
      </w:r>
    </w:p>
    <w:p w14:paraId="73EA6456"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Collectively, the choir contributes more than </w:t>
      </w:r>
      <w:r w:rsidRPr="00210070">
        <w:rPr>
          <w:rFonts w:ascii="Verdana" w:eastAsia="Times New Roman" w:hAnsi="Verdana" w:cs="Times New Roman"/>
          <w:b/>
          <w:bCs/>
          <w:color w:val="000000"/>
          <w:kern w:val="0"/>
          <w:sz w:val="22"/>
          <w:szCs w:val="22"/>
          <w14:ligatures w14:val="none"/>
        </w:rPr>
        <w:t>10,000 volunteer hours annually</w:t>
      </w:r>
      <w:r w:rsidRPr="00210070">
        <w:rPr>
          <w:rFonts w:ascii="Verdana" w:eastAsia="Times New Roman" w:hAnsi="Verdana" w:cs="Times New Roman"/>
          <w:color w:val="000000"/>
          <w:kern w:val="0"/>
          <w:sz w:val="22"/>
          <w:szCs w:val="22"/>
          <w14:ligatures w14:val="none"/>
        </w:rPr>
        <w:t>, learning and presenting </w:t>
      </w:r>
      <w:r w:rsidRPr="00210070">
        <w:rPr>
          <w:rFonts w:ascii="Verdana" w:eastAsia="Times New Roman" w:hAnsi="Verdana" w:cs="Times New Roman"/>
          <w:b/>
          <w:bCs/>
          <w:color w:val="000000"/>
          <w:kern w:val="0"/>
          <w:sz w:val="22"/>
          <w:szCs w:val="22"/>
          <w14:ligatures w14:val="none"/>
        </w:rPr>
        <w:t>75+ pieces of music each year</w:t>
      </w:r>
      <w:r w:rsidRPr="00210070">
        <w:rPr>
          <w:rFonts w:ascii="Verdana" w:eastAsia="Times New Roman" w:hAnsi="Verdana" w:cs="Times New Roman"/>
          <w:color w:val="000000"/>
          <w:kern w:val="0"/>
          <w:sz w:val="22"/>
          <w:szCs w:val="22"/>
          <w14:ligatures w14:val="none"/>
        </w:rPr>
        <w:t>. They are an extraordinary group of dedicated musicians and faithful servants.</w:t>
      </w:r>
    </w:p>
    <w:p w14:paraId="021819C7"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We were delighted to welcome new singers this year and continue to strive to be a welcoming place for singers of all abilities.</w:t>
      </w:r>
    </w:p>
    <w:p w14:paraId="71A1955F"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The choir enjoyed a joyful year-end potluck at the home of Megan and Bob Higle (May 2025</w:t>
      </w:r>
      <w:proofErr w:type="gramStart"/>
      <w:r w:rsidRPr="00210070">
        <w:rPr>
          <w:rFonts w:ascii="Verdana" w:eastAsia="Times New Roman" w:hAnsi="Verdana" w:cs="Times New Roman"/>
          <w:color w:val="000000"/>
          <w:kern w:val="0"/>
          <w:sz w:val="22"/>
          <w:szCs w:val="22"/>
          <w14:ligatures w14:val="none"/>
        </w:rPr>
        <w:t>)</w:t>
      </w:r>
      <w:proofErr w:type="gramEnd"/>
      <w:r w:rsidRPr="00210070">
        <w:rPr>
          <w:rFonts w:ascii="Verdana" w:eastAsia="Times New Roman" w:hAnsi="Verdana" w:cs="Times New Roman"/>
          <w:color w:val="000000"/>
          <w:kern w:val="0"/>
          <w:sz w:val="22"/>
          <w:szCs w:val="22"/>
          <w14:ligatures w14:val="none"/>
        </w:rPr>
        <w:t xml:space="preserve"> and a Christmas party hosted by Sue and Mike Carey (December 2025).</w:t>
      </w:r>
    </w:p>
    <w:p w14:paraId="5EEC528D" w14:textId="77777777" w:rsidR="00210070" w:rsidRPr="00210070" w:rsidRDefault="00000000" w:rsidP="00210070">
      <w:pPr>
        <w:spacing w:after="0" w:line="240" w:lineRule="auto"/>
        <w:rPr>
          <w:rFonts w:ascii="Verdana" w:eastAsia="Times New Roman" w:hAnsi="Verdana" w:cs="Times New Roman"/>
          <w:kern w:val="0"/>
          <w:sz w:val="22"/>
          <w:szCs w:val="22"/>
          <w14:ligatures w14:val="none"/>
        </w:rPr>
      </w:pPr>
      <w:r>
        <w:rPr>
          <w:rFonts w:ascii="Verdana" w:eastAsia="Times New Roman" w:hAnsi="Verdana" w:cs="Times New Roman"/>
          <w:noProof/>
          <w:kern w:val="0"/>
          <w:sz w:val="22"/>
          <w:szCs w:val="22"/>
        </w:rPr>
        <w:pict w14:anchorId="37AEE2B5">
          <v:rect id="_x0000_i1031" alt="" style="width:468pt;height:.05pt;mso-width-percent:0;mso-height-percent:0;mso-width-percent:0;mso-height-percent:0" o:hralign="center" o:hrstd="t" o:hr="t" fillcolor="#a0a0a0" stroked="f"/>
        </w:pict>
      </w:r>
    </w:p>
    <w:p w14:paraId="2B27D180" w14:textId="77777777" w:rsidR="00210070" w:rsidRPr="00210070" w:rsidRDefault="00210070"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Section Leaders &amp; Interns</w:t>
      </w:r>
    </w:p>
    <w:p w14:paraId="319CF304"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We are grateful to continue offering </w:t>
      </w:r>
      <w:r w:rsidRPr="00210070">
        <w:rPr>
          <w:rFonts w:ascii="Verdana" w:eastAsia="Times New Roman" w:hAnsi="Verdana" w:cs="Times New Roman"/>
          <w:b/>
          <w:bCs/>
          <w:color w:val="000000"/>
          <w:kern w:val="0"/>
          <w:sz w:val="22"/>
          <w:szCs w:val="22"/>
          <w14:ligatures w14:val="none"/>
        </w:rPr>
        <w:t>paid section leaders</w:t>
      </w:r>
      <w:r w:rsidRPr="00210070">
        <w:rPr>
          <w:rFonts w:ascii="Verdana" w:eastAsia="Times New Roman" w:hAnsi="Verdana" w:cs="Times New Roman"/>
          <w:color w:val="000000"/>
          <w:kern w:val="0"/>
          <w:sz w:val="22"/>
          <w:szCs w:val="22"/>
          <w14:ligatures w14:val="none"/>
        </w:rPr>
        <w:t>, whose leadership and musicianship inspire and strengthen the Chancel Choir. Our current section leaders are:</w:t>
      </w:r>
    </w:p>
    <w:p w14:paraId="6D23C049" w14:textId="77777777" w:rsidR="00210070" w:rsidRPr="00210070" w:rsidRDefault="00210070" w:rsidP="00210070">
      <w:pPr>
        <w:numPr>
          <w:ilvl w:val="0"/>
          <w:numId w:val="14"/>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Katie Sundeen, soprano</w:t>
      </w:r>
    </w:p>
    <w:p w14:paraId="0F949693" w14:textId="77777777" w:rsidR="00210070" w:rsidRPr="00210070" w:rsidRDefault="00210070" w:rsidP="00210070">
      <w:pPr>
        <w:numPr>
          <w:ilvl w:val="0"/>
          <w:numId w:val="14"/>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Rose Rodrigue, alto and assistant director</w:t>
      </w:r>
    </w:p>
    <w:p w14:paraId="5261482A" w14:textId="77777777" w:rsidR="00210070" w:rsidRPr="00210070" w:rsidRDefault="00210070" w:rsidP="00210070">
      <w:pPr>
        <w:numPr>
          <w:ilvl w:val="0"/>
          <w:numId w:val="14"/>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Ben English, tenor</w:t>
      </w:r>
    </w:p>
    <w:p w14:paraId="791A4706" w14:textId="77777777" w:rsidR="00210070" w:rsidRPr="00210070" w:rsidRDefault="00210070" w:rsidP="00210070">
      <w:pPr>
        <w:numPr>
          <w:ilvl w:val="0"/>
          <w:numId w:val="14"/>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Darin Showalter, bass</w:t>
      </w:r>
    </w:p>
    <w:p w14:paraId="0023B43C"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We said goodbye to Joe Banouch (bass) and Maco Jalenewski (alto), both MSU students, who accepted higher stipends at other local churches.</w:t>
      </w:r>
    </w:p>
    <w:p w14:paraId="6C64C489" w14:textId="77777777" w:rsidR="00210070" w:rsidRPr="00210070" w:rsidRDefault="00000000" w:rsidP="00210070">
      <w:pPr>
        <w:spacing w:after="0" w:line="240" w:lineRule="auto"/>
        <w:rPr>
          <w:rFonts w:ascii="Verdana" w:eastAsia="Times New Roman" w:hAnsi="Verdana" w:cs="Times New Roman"/>
          <w:kern w:val="0"/>
          <w:sz w:val="22"/>
          <w:szCs w:val="22"/>
          <w14:ligatures w14:val="none"/>
        </w:rPr>
      </w:pPr>
      <w:r>
        <w:rPr>
          <w:rFonts w:ascii="Verdana" w:eastAsia="Times New Roman" w:hAnsi="Verdana" w:cs="Times New Roman"/>
          <w:noProof/>
          <w:kern w:val="0"/>
          <w:sz w:val="22"/>
          <w:szCs w:val="22"/>
        </w:rPr>
        <w:pict w14:anchorId="4B3C1996">
          <v:rect id="_x0000_i1032" alt="" style="width:468pt;height:.05pt;mso-width-percent:0;mso-height-percent:0;mso-width-percent:0;mso-height-percent:0" o:hralign="center" o:hrstd="t" o:hr="t" fillcolor="#a0a0a0" stroked="f"/>
        </w:pict>
      </w:r>
    </w:p>
    <w:p w14:paraId="70D4A27E" w14:textId="77777777" w:rsidR="00210070" w:rsidRPr="00210070" w:rsidRDefault="00210070"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Bells of First</w:t>
      </w:r>
    </w:p>
    <w:p w14:paraId="286ABD2D"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The </w:t>
      </w:r>
      <w:r w:rsidRPr="00210070">
        <w:rPr>
          <w:rFonts w:ascii="Verdana" w:eastAsia="Times New Roman" w:hAnsi="Verdana" w:cs="Times New Roman"/>
          <w:b/>
          <w:bCs/>
          <w:color w:val="000000"/>
          <w:kern w:val="0"/>
          <w:sz w:val="22"/>
          <w:szCs w:val="22"/>
          <w14:ligatures w14:val="none"/>
        </w:rPr>
        <w:t>Bells of First</w:t>
      </w:r>
      <w:r w:rsidRPr="00210070">
        <w:rPr>
          <w:rFonts w:ascii="Verdana" w:eastAsia="Times New Roman" w:hAnsi="Verdana" w:cs="Times New Roman"/>
          <w:color w:val="000000"/>
          <w:kern w:val="0"/>
          <w:sz w:val="22"/>
          <w:szCs w:val="22"/>
          <w14:ligatures w14:val="none"/>
        </w:rPr>
        <w:t>, an all-volunteer handbell choir, rehearses weekly (September–May) and provides music for worship approximately once per month. Under the direction of Darin Showalter, the bell choir continues to be an important and beloved part of our musical life.</w:t>
      </w:r>
    </w:p>
    <w:p w14:paraId="21E83580" w14:textId="77777777" w:rsidR="00210070" w:rsidRPr="00210070" w:rsidRDefault="00000000" w:rsidP="00210070">
      <w:pPr>
        <w:spacing w:after="0" w:line="240" w:lineRule="auto"/>
        <w:rPr>
          <w:rFonts w:ascii="Verdana" w:eastAsia="Times New Roman" w:hAnsi="Verdana" w:cs="Times New Roman"/>
          <w:kern w:val="0"/>
          <w:sz w:val="22"/>
          <w:szCs w:val="22"/>
          <w14:ligatures w14:val="none"/>
        </w:rPr>
      </w:pPr>
      <w:r>
        <w:rPr>
          <w:rFonts w:ascii="Verdana" w:eastAsia="Times New Roman" w:hAnsi="Verdana" w:cs="Times New Roman"/>
          <w:noProof/>
          <w:kern w:val="0"/>
          <w:sz w:val="22"/>
          <w:szCs w:val="22"/>
        </w:rPr>
        <w:pict w14:anchorId="5BAE758B">
          <v:rect id="_x0000_i1033" alt="" style="width:468pt;height:.05pt;mso-width-percent:0;mso-height-percent:0;mso-width-percent:0;mso-height-percent:0" o:hralign="center" o:hrstd="t" o:hr="t" fillcolor="#a0a0a0" stroked="f"/>
        </w:pict>
      </w:r>
    </w:p>
    <w:p w14:paraId="26EB4ABA" w14:textId="77777777" w:rsidR="00391A8A" w:rsidRDefault="00391A8A"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p>
    <w:p w14:paraId="26B55BEA" w14:textId="77777777" w:rsidR="00EA3867" w:rsidRDefault="00EA3867"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p>
    <w:p w14:paraId="64593448" w14:textId="341F1166" w:rsidR="00210070" w:rsidRPr="00210070" w:rsidRDefault="00210070"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lastRenderedPageBreak/>
        <w:t>Children &amp; Youth</w:t>
      </w:r>
    </w:p>
    <w:p w14:paraId="4D37A49E"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Engaging children and youth through music continues to be both a challenge and a priority. We remain committed to finding creative ways to empower young people musically. The children joyfully presented their Christmas pageant, </w:t>
      </w:r>
      <w:r w:rsidRPr="00210070">
        <w:rPr>
          <w:rFonts w:ascii="Verdana" w:eastAsia="Times New Roman" w:hAnsi="Verdana" w:cs="Times New Roman"/>
          <w:i/>
          <w:iCs/>
          <w:color w:val="000000"/>
          <w:kern w:val="0"/>
          <w:sz w:val="22"/>
          <w:szCs w:val="22"/>
          <w14:ligatures w14:val="none"/>
        </w:rPr>
        <w:t>Levi the Little Lamb</w:t>
      </w:r>
      <w:r w:rsidRPr="00210070">
        <w:rPr>
          <w:rFonts w:ascii="Verdana" w:eastAsia="Times New Roman" w:hAnsi="Verdana" w:cs="Times New Roman"/>
          <w:color w:val="000000"/>
          <w:kern w:val="0"/>
          <w:sz w:val="22"/>
          <w:szCs w:val="22"/>
          <w14:ligatures w14:val="none"/>
        </w:rPr>
        <w:t>, in December and look forward to continued involvement in the musical fabric of our church.</w:t>
      </w:r>
    </w:p>
    <w:p w14:paraId="6AB321E7" w14:textId="77777777" w:rsidR="00210070" w:rsidRPr="00210070" w:rsidRDefault="00000000" w:rsidP="00210070">
      <w:pPr>
        <w:spacing w:after="0" w:line="240" w:lineRule="auto"/>
        <w:rPr>
          <w:rFonts w:ascii="Verdana" w:eastAsia="Times New Roman" w:hAnsi="Verdana" w:cs="Times New Roman"/>
          <w:kern w:val="0"/>
          <w:sz w:val="22"/>
          <w:szCs w:val="22"/>
          <w14:ligatures w14:val="none"/>
        </w:rPr>
      </w:pPr>
      <w:r>
        <w:rPr>
          <w:rFonts w:ascii="Verdana" w:eastAsia="Times New Roman" w:hAnsi="Verdana" w:cs="Times New Roman"/>
          <w:noProof/>
          <w:kern w:val="0"/>
          <w:sz w:val="22"/>
          <w:szCs w:val="22"/>
        </w:rPr>
        <w:pict w14:anchorId="4EE03E78">
          <v:rect id="_x0000_i1034" alt="" style="width:468pt;height:.05pt;mso-width-percent:0;mso-height-percent:0;mso-width-percent:0;mso-height-percent:0" o:hralign="center" o:hrstd="t" o:hr="t" fillcolor="#a0a0a0" stroked="f"/>
        </w:pict>
      </w:r>
    </w:p>
    <w:p w14:paraId="75289952" w14:textId="77777777" w:rsidR="00210070" w:rsidRPr="00210070" w:rsidRDefault="00210070"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Guest Instrumentalists</w:t>
      </w:r>
    </w:p>
    <w:p w14:paraId="318EC90A"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Throughout the year, worship was enriched by guest vocalists and instrumentalists, including flute, violin, viola, cello, trumpet, French horn, trombone, oboe, percussion, bagpipes, and handbells—drawn from both within and beyond our faith community. Summer worship services were especially enhanced by generous vocal and instrumental soloists.</w:t>
      </w:r>
    </w:p>
    <w:p w14:paraId="4DC34DFD" w14:textId="77777777" w:rsidR="00210070" w:rsidRPr="00210070" w:rsidRDefault="00000000" w:rsidP="00210070">
      <w:pPr>
        <w:spacing w:after="0" w:line="240" w:lineRule="auto"/>
        <w:rPr>
          <w:rFonts w:ascii="Verdana" w:eastAsia="Times New Roman" w:hAnsi="Verdana" w:cs="Times New Roman"/>
          <w:kern w:val="0"/>
          <w:sz w:val="22"/>
          <w:szCs w:val="22"/>
          <w14:ligatures w14:val="none"/>
        </w:rPr>
      </w:pPr>
      <w:r>
        <w:rPr>
          <w:rFonts w:ascii="Verdana" w:eastAsia="Times New Roman" w:hAnsi="Verdana" w:cs="Times New Roman"/>
          <w:noProof/>
          <w:kern w:val="0"/>
          <w:sz w:val="22"/>
          <w:szCs w:val="22"/>
        </w:rPr>
        <w:pict w14:anchorId="0BC96DCB">
          <v:rect id="_x0000_i1035" alt="" style="width:468pt;height:.05pt;mso-width-percent:0;mso-height-percent:0;mso-width-percent:0;mso-height-percent:0" o:hralign="center" o:hrstd="t" o:hr="t" fillcolor="#a0a0a0" stroked="f"/>
        </w:pict>
      </w:r>
    </w:p>
    <w:p w14:paraId="5893B614" w14:textId="77777777" w:rsidR="00210070" w:rsidRPr="00210070" w:rsidRDefault="00210070"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Concerts &amp; Community Partnerships</w:t>
      </w:r>
    </w:p>
    <w:p w14:paraId="35BD0EEF"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In 2025, we were proud to host:</w:t>
      </w:r>
    </w:p>
    <w:p w14:paraId="30F2AF5B" w14:textId="77777777" w:rsidR="00210070" w:rsidRPr="00210070" w:rsidRDefault="00210070" w:rsidP="00210070">
      <w:pPr>
        <w:numPr>
          <w:ilvl w:val="0"/>
          <w:numId w:val="15"/>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The Lansing Symphony Chamber Music Series</w:t>
      </w:r>
    </w:p>
    <w:p w14:paraId="693E094D" w14:textId="77777777" w:rsidR="00210070" w:rsidRPr="00210070" w:rsidRDefault="00210070" w:rsidP="00210070">
      <w:pPr>
        <w:numPr>
          <w:ilvl w:val="0"/>
          <w:numId w:val="15"/>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 xml:space="preserve">The Boogie </w:t>
      </w:r>
      <w:proofErr w:type="spellStart"/>
      <w:r w:rsidRPr="00210070">
        <w:rPr>
          <w:rFonts w:ascii="Verdana" w:eastAsia="Times New Roman" w:hAnsi="Verdana" w:cs="Times New Roman"/>
          <w:color w:val="000000"/>
          <w:kern w:val="0"/>
          <w:sz w:val="22"/>
          <w:szCs w:val="22"/>
          <w14:ligatures w14:val="none"/>
        </w:rPr>
        <w:t>Woogie</w:t>
      </w:r>
      <w:proofErr w:type="spellEnd"/>
      <w:r w:rsidRPr="00210070">
        <w:rPr>
          <w:rFonts w:ascii="Verdana" w:eastAsia="Times New Roman" w:hAnsi="Verdana" w:cs="Times New Roman"/>
          <w:color w:val="000000"/>
          <w:kern w:val="0"/>
          <w:sz w:val="22"/>
          <w:szCs w:val="22"/>
          <w14:ligatures w14:val="none"/>
        </w:rPr>
        <w:t xml:space="preserve"> Kid</w:t>
      </w:r>
    </w:p>
    <w:p w14:paraId="0BF7C79C" w14:textId="77777777" w:rsidR="00210070" w:rsidRPr="00210070" w:rsidRDefault="00210070" w:rsidP="00210070">
      <w:pPr>
        <w:numPr>
          <w:ilvl w:val="0"/>
          <w:numId w:val="15"/>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Lansing Children’s Choir Concerts</w:t>
      </w:r>
    </w:p>
    <w:p w14:paraId="3BB17015" w14:textId="77777777" w:rsidR="00210070" w:rsidRPr="00210070" w:rsidRDefault="00210070" w:rsidP="00210070">
      <w:pPr>
        <w:numPr>
          <w:ilvl w:val="0"/>
          <w:numId w:val="15"/>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 xml:space="preserve">Capital City </w:t>
      </w:r>
      <w:proofErr w:type="spellStart"/>
      <w:r w:rsidRPr="00210070">
        <w:rPr>
          <w:rFonts w:ascii="Verdana" w:eastAsia="Times New Roman" w:hAnsi="Verdana" w:cs="Times New Roman"/>
          <w:color w:val="000000"/>
          <w:kern w:val="0"/>
          <w:sz w:val="22"/>
          <w:szCs w:val="22"/>
          <w14:ligatures w14:val="none"/>
        </w:rPr>
        <w:t>Chordsmen</w:t>
      </w:r>
      <w:proofErr w:type="spellEnd"/>
      <w:r w:rsidRPr="00210070">
        <w:rPr>
          <w:rFonts w:ascii="Verdana" w:eastAsia="Times New Roman" w:hAnsi="Verdana" w:cs="Times New Roman"/>
          <w:color w:val="000000"/>
          <w:kern w:val="0"/>
          <w:sz w:val="22"/>
          <w:szCs w:val="22"/>
          <w14:ligatures w14:val="none"/>
        </w:rPr>
        <w:t xml:space="preserve"> Concerts</w:t>
      </w:r>
    </w:p>
    <w:p w14:paraId="2125A940" w14:textId="77777777" w:rsidR="00210070" w:rsidRPr="00210070" w:rsidRDefault="00210070" w:rsidP="00210070">
      <w:pPr>
        <w:numPr>
          <w:ilvl w:val="0"/>
          <w:numId w:val="15"/>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Paul Keller Big Band’s </w:t>
      </w:r>
      <w:r w:rsidRPr="00210070">
        <w:rPr>
          <w:rFonts w:ascii="Verdana" w:eastAsia="Times New Roman" w:hAnsi="Verdana" w:cs="Times New Roman"/>
          <w:i/>
          <w:iCs/>
          <w:color w:val="000000"/>
          <w:kern w:val="0"/>
          <w:sz w:val="22"/>
          <w:szCs w:val="22"/>
          <w14:ligatures w14:val="none"/>
        </w:rPr>
        <w:t>Christmas for Jazz Lovers</w:t>
      </w:r>
      <w:r w:rsidRPr="00210070">
        <w:rPr>
          <w:rFonts w:ascii="Verdana" w:eastAsia="Times New Roman" w:hAnsi="Verdana" w:cs="Times New Roman"/>
          <w:color w:val="000000"/>
          <w:kern w:val="0"/>
          <w:sz w:val="22"/>
          <w:szCs w:val="22"/>
          <w14:ligatures w14:val="none"/>
        </w:rPr>
        <w:t> (for the sixth year)</w:t>
      </w:r>
    </w:p>
    <w:p w14:paraId="3CDACB00" w14:textId="77777777" w:rsidR="00210070" w:rsidRPr="00210070" w:rsidRDefault="00210070" w:rsidP="00210070">
      <w:pPr>
        <w:numPr>
          <w:ilvl w:val="0"/>
          <w:numId w:val="15"/>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BEYOND Christmas Concert (</w:t>
      </w:r>
      <w:r w:rsidRPr="00210070">
        <w:rPr>
          <w:rFonts w:ascii="Verdana" w:eastAsia="Times New Roman" w:hAnsi="Verdana" w:cs="Times New Roman"/>
          <w:i/>
          <w:iCs/>
          <w:color w:val="000000"/>
          <w:kern w:val="0"/>
          <w:sz w:val="22"/>
          <w:szCs w:val="22"/>
          <w14:ligatures w14:val="none"/>
        </w:rPr>
        <w:t>with Chancel Choir participation, second consecutive year)</w:t>
      </w:r>
    </w:p>
    <w:p w14:paraId="30AA952B" w14:textId="77777777" w:rsidR="00210070" w:rsidRPr="00210070" w:rsidRDefault="00210070" w:rsidP="00210070">
      <w:pPr>
        <w:numPr>
          <w:ilvl w:val="0"/>
          <w:numId w:val="15"/>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DeWitt Community Singers’ Winter Concert (</w:t>
      </w:r>
      <w:r w:rsidRPr="00210070">
        <w:rPr>
          <w:rFonts w:ascii="Verdana" w:eastAsia="Times New Roman" w:hAnsi="Verdana" w:cs="Times New Roman"/>
          <w:i/>
          <w:iCs/>
          <w:color w:val="000000"/>
          <w:kern w:val="0"/>
          <w:sz w:val="22"/>
          <w:szCs w:val="22"/>
          <w14:ligatures w14:val="none"/>
        </w:rPr>
        <w:t>their first outside DeWitt</w:t>
      </w:r>
      <w:r w:rsidRPr="00210070">
        <w:rPr>
          <w:rFonts w:ascii="Verdana" w:eastAsia="Times New Roman" w:hAnsi="Verdana" w:cs="Times New Roman"/>
          <w:color w:val="000000"/>
          <w:kern w:val="0"/>
          <w:sz w:val="22"/>
          <w:szCs w:val="22"/>
          <w14:ligatures w14:val="none"/>
        </w:rPr>
        <w:t>)</w:t>
      </w:r>
    </w:p>
    <w:p w14:paraId="1B29681E" w14:textId="45FA1B83"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 xml:space="preserve">We continue to serve as home for the Lansing Children’s Choir, Glen Erin Pipe Band, and Capitol City </w:t>
      </w:r>
      <w:proofErr w:type="spellStart"/>
      <w:r w:rsidRPr="00210070">
        <w:rPr>
          <w:rFonts w:ascii="Verdana" w:eastAsia="Times New Roman" w:hAnsi="Verdana" w:cs="Times New Roman"/>
          <w:color w:val="000000"/>
          <w:kern w:val="0"/>
          <w:sz w:val="22"/>
          <w:szCs w:val="22"/>
          <w14:ligatures w14:val="none"/>
        </w:rPr>
        <w:t>Chordsmen</w:t>
      </w:r>
      <w:proofErr w:type="spellEnd"/>
      <w:r w:rsidRPr="00210070">
        <w:rPr>
          <w:rFonts w:ascii="Verdana" w:eastAsia="Times New Roman" w:hAnsi="Verdana" w:cs="Times New Roman"/>
          <w:color w:val="000000"/>
          <w:kern w:val="0"/>
          <w:sz w:val="22"/>
          <w:szCs w:val="22"/>
          <w14:ligatures w14:val="none"/>
        </w:rPr>
        <w:t>, and hosted the </w:t>
      </w:r>
      <w:r w:rsidRPr="00210070">
        <w:rPr>
          <w:rFonts w:ascii="Verdana" w:eastAsia="Times New Roman" w:hAnsi="Verdana" w:cs="Times New Roman"/>
          <w:b/>
          <w:bCs/>
          <w:color w:val="000000"/>
          <w:kern w:val="0"/>
          <w:sz w:val="22"/>
          <w:szCs w:val="22"/>
          <w14:ligatures w14:val="none"/>
        </w:rPr>
        <w:t>Greater Lansing Community Choir Festival</w:t>
      </w:r>
      <w:r w:rsidRPr="00210070">
        <w:rPr>
          <w:rFonts w:ascii="Verdana" w:eastAsia="Times New Roman" w:hAnsi="Verdana" w:cs="Times New Roman"/>
          <w:color w:val="000000"/>
          <w:kern w:val="0"/>
          <w:sz w:val="22"/>
          <w:szCs w:val="22"/>
          <w14:ligatures w14:val="none"/>
        </w:rPr>
        <w:t xml:space="preserve">, welcoming six adult community choirs to make music together. We were also the home for many studio recitals (voice and piano) and a place for high school students to create scholarship &amp; college entrance </w:t>
      </w:r>
      <w:r w:rsidR="00C77261" w:rsidRPr="00210070">
        <w:rPr>
          <w:rFonts w:ascii="Verdana" w:eastAsia="Times New Roman" w:hAnsi="Verdana" w:cs="Times New Roman"/>
          <w:color w:val="000000"/>
          <w:kern w:val="0"/>
          <w:sz w:val="22"/>
          <w:szCs w:val="22"/>
          <w14:ligatures w14:val="none"/>
        </w:rPr>
        <w:t>auditions</w:t>
      </w:r>
      <w:r w:rsidRPr="00210070">
        <w:rPr>
          <w:rFonts w:ascii="Verdana" w:eastAsia="Times New Roman" w:hAnsi="Verdana" w:cs="Times New Roman"/>
          <w:color w:val="000000"/>
          <w:kern w:val="0"/>
          <w:sz w:val="22"/>
          <w:szCs w:val="22"/>
          <w14:ligatures w14:val="none"/>
        </w:rPr>
        <w:t>/videos.</w:t>
      </w:r>
    </w:p>
    <w:p w14:paraId="1E8C040B" w14:textId="77777777" w:rsidR="00210070" w:rsidRPr="00210070" w:rsidRDefault="00000000" w:rsidP="00210070">
      <w:pPr>
        <w:spacing w:after="0" w:line="240" w:lineRule="auto"/>
        <w:rPr>
          <w:rFonts w:ascii="Verdana" w:eastAsia="Times New Roman" w:hAnsi="Verdana" w:cs="Times New Roman"/>
          <w:kern w:val="0"/>
          <w:sz w:val="22"/>
          <w:szCs w:val="22"/>
          <w14:ligatures w14:val="none"/>
        </w:rPr>
      </w:pPr>
      <w:r>
        <w:rPr>
          <w:rFonts w:ascii="Verdana" w:eastAsia="Times New Roman" w:hAnsi="Verdana" w:cs="Times New Roman"/>
          <w:noProof/>
          <w:kern w:val="0"/>
          <w:sz w:val="22"/>
          <w:szCs w:val="22"/>
        </w:rPr>
        <w:pict w14:anchorId="4985C350">
          <v:rect id="_x0000_i1036" alt="" style="width:468pt;height:.05pt;mso-width-percent:0;mso-height-percent:0;mso-width-percent:0;mso-height-percent:0" o:hralign="center" o:hrstd="t" o:hr="t" fillcolor="#a0a0a0" stroked="f"/>
        </w:pict>
      </w:r>
    </w:p>
    <w:p w14:paraId="7C83D5DC" w14:textId="77777777" w:rsidR="00210070" w:rsidRPr="00210070" w:rsidRDefault="00210070"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Looking Ahead to 2026</w:t>
      </w:r>
    </w:p>
    <w:p w14:paraId="68B05E24" w14:textId="77777777" w:rsidR="00210070" w:rsidRP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Our hope is to continue enriching worship and fostering fellowship through music. Plans include:</w:t>
      </w:r>
    </w:p>
    <w:p w14:paraId="511889C8" w14:textId="77777777" w:rsidR="00210070" w:rsidRPr="00210070" w:rsidRDefault="00210070" w:rsidP="00210070">
      <w:pPr>
        <w:numPr>
          <w:ilvl w:val="0"/>
          <w:numId w:val="16"/>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 xml:space="preserve">The return of The Boogie </w:t>
      </w:r>
      <w:proofErr w:type="spellStart"/>
      <w:r w:rsidRPr="00210070">
        <w:rPr>
          <w:rFonts w:ascii="Verdana" w:eastAsia="Times New Roman" w:hAnsi="Verdana" w:cs="Times New Roman"/>
          <w:color w:val="000000"/>
          <w:kern w:val="0"/>
          <w:sz w:val="22"/>
          <w:szCs w:val="22"/>
          <w14:ligatures w14:val="none"/>
        </w:rPr>
        <w:t>Woogie</w:t>
      </w:r>
      <w:proofErr w:type="spellEnd"/>
      <w:r w:rsidRPr="00210070">
        <w:rPr>
          <w:rFonts w:ascii="Verdana" w:eastAsia="Times New Roman" w:hAnsi="Verdana" w:cs="Times New Roman"/>
          <w:color w:val="000000"/>
          <w:kern w:val="0"/>
          <w:sz w:val="22"/>
          <w:szCs w:val="22"/>
          <w14:ligatures w14:val="none"/>
        </w:rPr>
        <w:t xml:space="preserve"> Kid</w:t>
      </w:r>
    </w:p>
    <w:p w14:paraId="356A9D6A" w14:textId="77777777" w:rsidR="00210070" w:rsidRPr="00210070" w:rsidRDefault="00210070" w:rsidP="00210070">
      <w:pPr>
        <w:numPr>
          <w:ilvl w:val="0"/>
          <w:numId w:val="16"/>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Chancel Choir preparation of </w:t>
      </w:r>
      <w:r w:rsidRPr="00210070">
        <w:rPr>
          <w:rFonts w:ascii="Verdana" w:eastAsia="Times New Roman" w:hAnsi="Verdana" w:cs="Times New Roman"/>
          <w:i/>
          <w:iCs/>
          <w:color w:val="000000"/>
          <w:kern w:val="0"/>
          <w:sz w:val="22"/>
          <w:szCs w:val="22"/>
          <w14:ligatures w14:val="none"/>
        </w:rPr>
        <w:t>Mass: A Celebration of Love and Joy</w:t>
      </w:r>
      <w:r w:rsidRPr="00210070">
        <w:rPr>
          <w:rFonts w:ascii="Verdana" w:eastAsia="Times New Roman" w:hAnsi="Verdana" w:cs="Times New Roman"/>
          <w:color w:val="000000"/>
          <w:kern w:val="0"/>
          <w:sz w:val="22"/>
          <w:szCs w:val="22"/>
          <w14:ligatures w14:val="none"/>
        </w:rPr>
        <w:t> by André Thomas for </w:t>
      </w:r>
      <w:r w:rsidRPr="00210070">
        <w:rPr>
          <w:rFonts w:ascii="Verdana" w:eastAsia="Times New Roman" w:hAnsi="Verdana" w:cs="Times New Roman"/>
          <w:b/>
          <w:bCs/>
          <w:color w:val="000000"/>
          <w:kern w:val="0"/>
          <w:sz w:val="22"/>
          <w:szCs w:val="22"/>
          <w14:ligatures w14:val="none"/>
        </w:rPr>
        <w:t>Spring Music Sunday (April 26)</w:t>
      </w:r>
    </w:p>
    <w:p w14:paraId="5625CA97" w14:textId="77777777" w:rsidR="00210070" w:rsidRPr="00210070" w:rsidRDefault="00210070" w:rsidP="00210070">
      <w:pPr>
        <w:numPr>
          <w:ilvl w:val="0"/>
          <w:numId w:val="16"/>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Concerts by the Lansing Children’s Choir and Lansing Symphony Chamber Series</w:t>
      </w:r>
    </w:p>
    <w:p w14:paraId="02D9EFF5" w14:textId="77777777" w:rsidR="00210070" w:rsidRPr="00210070" w:rsidRDefault="00210070" w:rsidP="00210070">
      <w:pPr>
        <w:numPr>
          <w:ilvl w:val="0"/>
          <w:numId w:val="16"/>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Instrumental and vocal recitals by local teachers</w:t>
      </w:r>
    </w:p>
    <w:p w14:paraId="7DD72919" w14:textId="77777777" w:rsidR="00210070" w:rsidRPr="00210070" w:rsidRDefault="00210070" w:rsidP="00210070">
      <w:pPr>
        <w:numPr>
          <w:ilvl w:val="0"/>
          <w:numId w:val="16"/>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BEYOND Christmas (December)</w:t>
      </w:r>
    </w:p>
    <w:p w14:paraId="42508C89" w14:textId="77777777" w:rsidR="00210070" w:rsidRPr="00210070" w:rsidRDefault="00210070" w:rsidP="00210070">
      <w:pPr>
        <w:numPr>
          <w:ilvl w:val="0"/>
          <w:numId w:val="16"/>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Collaboration with other Lansing-area Presbyterian churches</w:t>
      </w:r>
    </w:p>
    <w:p w14:paraId="272C3644" w14:textId="77777777" w:rsidR="00210070" w:rsidRPr="00210070" w:rsidRDefault="00210070" w:rsidP="00210070">
      <w:pPr>
        <w:numPr>
          <w:ilvl w:val="0"/>
          <w:numId w:val="16"/>
        </w:num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Beginning work on </w:t>
      </w:r>
      <w:r w:rsidRPr="00210070">
        <w:rPr>
          <w:rFonts w:ascii="Verdana" w:eastAsia="Times New Roman" w:hAnsi="Verdana" w:cs="Times New Roman"/>
          <w:b/>
          <w:bCs/>
          <w:color w:val="000000"/>
          <w:kern w:val="0"/>
          <w:sz w:val="22"/>
          <w:szCs w:val="22"/>
          <w14:ligatures w14:val="none"/>
        </w:rPr>
        <w:t>Sanctuary Organ Restoration</w:t>
      </w:r>
    </w:p>
    <w:p w14:paraId="662AA804" w14:textId="77777777" w:rsidR="00210070" w:rsidRPr="00210070" w:rsidRDefault="00000000" w:rsidP="00210070">
      <w:pPr>
        <w:spacing w:after="0" w:line="240" w:lineRule="auto"/>
        <w:rPr>
          <w:rFonts w:ascii="Verdana" w:eastAsia="Times New Roman" w:hAnsi="Verdana" w:cs="Times New Roman"/>
          <w:kern w:val="0"/>
          <w:sz w:val="22"/>
          <w:szCs w:val="22"/>
          <w14:ligatures w14:val="none"/>
        </w:rPr>
      </w:pPr>
      <w:r>
        <w:rPr>
          <w:rFonts w:ascii="Verdana" w:eastAsia="Times New Roman" w:hAnsi="Verdana" w:cs="Times New Roman"/>
          <w:noProof/>
          <w:kern w:val="0"/>
          <w:sz w:val="22"/>
          <w:szCs w:val="22"/>
        </w:rPr>
        <w:lastRenderedPageBreak/>
        <w:pict w14:anchorId="2BA2A13D">
          <v:rect id="_x0000_i1037" alt="" style="width:468pt;height:.05pt;mso-width-percent:0;mso-height-percent:0;mso-width-percent:0;mso-height-percent:0" o:hralign="center" o:hrstd="t" o:hr="t" fillcolor="#a0a0a0" stroked="f"/>
        </w:pict>
      </w:r>
    </w:p>
    <w:p w14:paraId="0D7C8F14" w14:textId="26FE4E1A" w:rsidR="00210070" w:rsidRPr="00210070" w:rsidRDefault="00210070" w:rsidP="00210070">
      <w:pPr>
        <w:spacing w:before="100" w:beforeAutospacing="1" w:after="100" w:afterAutospacing="1" w:line="240" w:lineRule="auto"/>
        <w:outlineLvl w:val="1"/>
        <w:rPr>
          <w:rFonts w:ascii="Verdana" w:eastAsia="Times New Roman" w:hAnsi="Verdana" w:cs="Times New Roman"/>
          <w:b/>
          <w:bCs/>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 xml:space="preserve">Gratitude </w:t>
      </w:r>
    </w:p>
    <w:p w14:paraId="28AF2766" w14:textId="14D8A392" w:rsidR="00210070" w:rsidRPr="00E57B4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color w:val="000000"/>
          <w:kern w:val="0"/>
          <w:sz w:val="22"/>
          <w:szCs w:val="22"/>
          <w14:ligatures w14:val="none"/>
        </w:rPr>
        <w:t>On behalf of the music staff—myself, Sergei, Darin, Katie, Rose, and Ben—thank you for your continued support of the music ministry at First Presbyterian Church.</w:t>
      </w:r>
    </w:p>
    <w:p w14:paraId="62874F17" w14:textId="77777777" w:rsidR="00210070" w:rsidRDefault="00210070"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r w:rsidRPr="00210070">
        <w:rPr>
          <w:rFonts w:ascii="Verdana" w:eastAsia="Times New Roman" w:hAnsi="Verdana" w:cs="Times New Roman"/>
          <w:b/>
          <w:bCs/>
          <w:color w:val="000000"/>
          <w:kern w:val="0"/>
          <w:sz w:val="22"/>
          <w:szCs w:val="22"/>
          <w14:ligatures w14:val="none"/>
        </w:rPr>
        <w:t>Respectfully submitted,</w:t>
      </w:r>
      <w:r w:rsidRPr="00210070">
        <w:rPr>
          <w:rFonts w:ascii="Verdana" w:eastAsia="Times New Roman" w:hAnsi="Verdana" w:cs="Times New Roman"/>
          <w:color w:val="000000"/>
          <w:kern w:val="0"/>
          <w:sz w:val="22"/>
          <w:szCs w:val="22"/>
          <w14:ligatures w14:val="none"/>
        </w:rPr>
        <w:br/>
      </w:r>
      <w:r w:rsidRPr="00210070">
        <w:rPr>
          <w:rFonts w:ascii="Verdana" w:eastAsia="Times New Roman" w:hAnsi="Verdana" w:cs="Times New Roman"/>
          <w:b/>
          <w:bCs/>
          <w:color w:val="000000"/>
          <w:kern w:val="0"/>
          <w:sz w:val="22"/>
          <w:szCs w:val="22"/>
          <w14:ligatures w14:val="none"/>
        </w:rPr>
        <w:t>Megan Higle</w:t>
      </w:r>
      <w:r w:rsidRPr="00210070">
        <w:rPr>
          <w:rFonts w:ascii="Verdana" w:eastAsia="Times New Roman" w:hAnsi="Verdana" w:cs="Times New Roman"/>
          <w:color w:val="000000"/>
          <w:kern w:val="0"/>
          <w:sz w:val="22"/>
          <w:szCs w:val="22"/>
          <w14:ligatures w14:val="none"/>
        </w:rPr>
        <w:br/>
        <w:t>Director of Music / Music Minister</w:t>
      </w:r>
    </w:p>
    <w:p w14:paraId="7A72CE37" w14:textId="77777777" w:rsidR="00391A8A" w:rsidRDefault="00391A8A"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p>
    <w:p w14:paraId="315B9F45" w14:textId="77777777" w:rsidR="00391A8A" w:rsidRDefault="00391A8A"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p>
    <w:p w14:paraId="695F84D7" w14:textId="77777777" w:rsidR="00391A8A" w:rsidRDefault="00391A8A"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p>
    <w:p w14:paraId="6AA522C3" w14:textId="77777777" w:rsidR="00391A8A" w:rsidRDefault="00391A8A"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p>
    <w:p w14:paraId="3D33317E" w14:textId="77777777" w:rsidR="00391A8A" w:rsidRDefault="00391A8A"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p>
    <w:p w14:paraId="13F99321" w14:textId="77777777" w:rsidR="00391A8A" w:rsidRPr="00210070" w:rsidRDefault="00391A8A" w:rsidP="00210070">
      <w:pPr>
        <w:spacing w:before="100" w:beforeAutospacing="1" w:after="100" w:afterAutospacing="1" w:line="240" w:lineRule="auto"/>
        <w:rPr>
          <w:rFonts w:ascii="Verdana" w:eastAsia="Times New Roman" w:hAnsi="Verdana" w:cs="Times New Roman"/>
          <w:color w:val="000000"/>
          <w:kern w:val="0"/>
          <w:sz w:val="22"/>
          <w:szCs w:val="22"/>
          <w14:ligatures w14:val="none"/>
        </w:rPr>
      </w:pPr>
    </w:p>
    <w:p w14:paraId="111D7D19" w14:textId="77777777" w:rsidR="003354D3" w:rsidRDefault="003354D3" w:rsidP="003354D3">
      <w:pPr>
        <w:jc w:val="center"/>
        <w:rPr>
          <w:rFonts w:ascii="Verdana" w:hAnsi="Verdana"/>
          <w:b/>
          <w:bCs/>
          <w:smallCaps/>
        </w:rPr>
      </w:pPr>
    </w:p>
    <w:p w14:paraId="03B2BD28" w14:textId="77777777" w:rsidR="00E57B40" w:rsidRDefault="00E57B40" w:rsidP="003354D3">
      <w:pPr>
        <w:jc w:val="center"/>
        <w:rPr>
          <w:rFonts w:ascii="Verdana" w:hAnsi="Verdana"/>
          <w:b/>
          <w:bCs/>
          <w:smallCaps/>
        </w:rPr>
      </w:pPr>
    </w:p>
    <w:p w14:paraId="15B05E16" w14:textId="77777777" w:rsidR="00E57B40" w:rsidRDefault="00E57B40" w:rsidP="003354D3">
      <w:pPr>
        <w:jc w:val="center"/>
        <w:rPr>
          <w:rFonts w:ascii="Verdana" w:hAnsi="Verdana"/>
          <w:b/>
          <w:bCs/>
          <w:smallCaps/>
        </w:rPr>
      </w:pPr>
    </w:p>
    <w:p w14:paraId="2DC8085B" w14:textId="77777777" w:rsidR="00E57B40" w:rsidRDefault="00E57B40" w:rsidP="003354D3">
      <w:pPr>
        <w:jc w:val="center"/>
        <w:rPr>
          <w:rFonts w:ascii="Verdana" w:hAnsi="Verdana"/>
          <w:b/>
          <w:bCs/>
          <w:smallCaps/>
        </w:rPr>
      </w:pPr>
    </w:p>
    <w:p w14:paraId="76894720" w14:textId="77777777" w:rsidR="00E57B40" w:rsidRDefault="00E57B40" w:rsidP="003354D3">
      <w:pPr>
        <w:jc w:val="center"/>
        <w:rPr>
          <w:rFonts w:ascii="Verdana" w:hAnsi="Verdana"/>
          <w:b/>
          <w:bCs/>
          <w:smallCaps/>
        </w:rPr>
      </w:pPr>
    </w:p>
    <w:p w14:paraId="77CE2236" w14:textId="77777777" w:rsidR="00E57B40" w:rsidRDefault="00E57B40" w:rsidP="003354D3">
      <w:pPr>
        <w:jc w:val="center"/>
        <w:rPr>
          <w:rFonts w:ascii="Verdana" w:hAnsi="Verdana"/>
          <w:b/>
          <w:bCs/>
          <w:smallCaps/>
        </w:rPr>
      </w:pPr>
    </w:p>
    <w:p w14:paraId="2D69A2B2" w14:textId="77777777" w:rsidR="00E57B40" w:rsidRDefault="00E57B40" w:rsidP="003354D3">
      <w:pPr>
        <w:jc w:val="center"/>
        <w:rPr>
          <w:rFonts w:ascii="Verdana" w:hAnsi="Verdana"/>
          <w:b/>
          <w:bCs/>
          <w:smallCaps/>
        </w:rPr>
      </w:pPr>
    </w:p>
    <w:p w14:paraId="5657C426" w14:textId="77777777" w:rsidR="00E57B40" w:rsidRDefault="00E57B40" w:rsidP="003354D3">
      <w:pPr>
        <w:jc w:val="center"/>
        <w:rPr>
          <w:rFonts w:ascii="Verdana" w:hAnsi="Verdana"/>
          <w:b/>
          <w:bCs/>
          <w:smallCaps/>
        </w:rPr>
      </w:pPr>
    </w:p>
    <w:p w14:paraId="078227B1" w14:textId="77777777" w:rsidR="00E57B40" w:rsidRDefault="00E57B40" w:rsidP="003354D3">
      <w:pPr>
        <w:jc w:val="center"/>
        <w:rPr>
          <w:rFonts w:ascii="Verdana" w:hAnsi="Verdana"/>
          <w:b/>
          <w:bCs/>
          <w:smallCaps/>
        </w:rPr>
      </w:pPr>
    </w:p>
    <w:p w14:paraId="5DDF3C82" w14:textId="77777777" w:rsidR="00E57B40" w:rsidRDefault="00E57B40" w:rsidP="003354D3">
      <w:pPr>
        <w:jc w:val="center"/>
        <w:rPr>
          <w:rFonts w:ascii="Verdana" w:hAnsi="Verdana"/>
          <w:b/>
          <w:bCs/>
          <w:smallCaps/>
        </w:rPr>
      </w:pPr>
    </w:p>
    <w:p w14:paraId="0EE96235" w14:textId="77777777" w:rsidR="00E57B40" w:rsidRDefault="00E57B40" w:rsidP="003354D3">
      <w:pPr>
        <w:jc w:val="center"/>
        <w:rPr>
          <w:rFonts w:ascii="Verdana" w:hAnsi="Verdana"/>
          <w:b/>
          <w:bCs/>
          <w:smallCaps/>
        </w:rPr>
      </w:pPr>
    </w:p>
    <w:p w14:paraId="223C61BF" w14:textId="77777777" w:rsidR="00E57B40" w:rsidRDefault="00E57B40" w:rsidP="003354D3">
      <w:pPr>
        <w:jc w:val="center"/>
        <w:rPr>
          <w:rFonts w:ascii="Verdana" w:hAnsi="Verdana"/>
          <w:b/>
          <w:bCs/>
          <w:smallCaps/>
        </w:rPr>
      </w:pPr>
    </w:p>
    <w:p w14:paraId="71D486C3" w14:textId="77777777" w:rsidR="00E57B40" w:rsidRDefault="00E57B40" w:rsidP="003354D3">
      <w:pPr>
        <w:jc w:val="center"/>
        <w:rPr>
          <w:rFonts w:ascii="Verdana" w:hAnsi="Verdana"/>
          <w:b/>
          <w:bCs/>
          <w:smallCaps/>
        </w:rPr>
      </w:pPr>
    </w:p>
    <w:p w14:paraId="7C2E0ABB" w14:textId="77777777" w:rsidR="00E57B40" w:rsidRDefault="00E57B40" w:rsidP="003354D3">
      <w:pPr>
        <w:jc w:val="center"/>
        <w:rPr>
          <w:rFonts w:ascii="Verdana" w:hAnsi="Verdana"/>
          <w:b/>
          <w:bCs/>
          <w:smallCaps/>
        </w:rPr>
      </w:pPr>
    </w:p>
    <w:p w14:paraId="021A92CD" w14:textId="77777777" w:rsidR="00E57B40" w:rsidRDefault="00E57B40" w:rsidP="003354D3">
      <w:pPr>
        <w:jc w:val="center"/>
        <w:rPr>
          <w:rFonts w:ascii="Verdana" w:hAnsi="Verdana"/>
          <w:b/>
          <w:bCs/>
          <w:smallCaps/>
        </w:rPr>
      </w:pPr>
    </w:p>
    <w:p w14:paraId="0B81DED6" w14:textId="6CCC3FF9" w:rsidR="003354D3" w:rsidRDefault="003354D3" w:rsidP="003354D3">
      <w:pPr>
        <w:jc w:val="center"/>
        <w:rPr>
          <w:rFonts w:ascii="Verdana" w:hAnsi="Verdana"/>
          <w:b/>
          <w:bCs/>
          <w:smallCaps/>
        </w:rPr>
      </w:pPr>
      <w:r>
        <w:rPr>
          <w:rFonts w:ascii="Verdana" w:hAnsi="Verdana"/>
          <w:b/>
          <w:bCs/>
          <w:smallCaps/>
        </w:rPr>
        <w:lastRenderedPageBreak/>
        <w:t>Mission Interpretation and Social Justice Committee</w:t>
      </w:r>
    </w:p>
    <w:p w14:paraId="31907085" w14:textId="77777777" w:rsidR="0041148B" w:rsidRPr="0041148B" w:rsidRDefault="0041148B" w:rsidP="0041148B">
      <w:pPr>
        <w:spacing w:line="240" w:lineRule="auto"/>
        <w:rPr>
          <w:rFonts w:ascii="Verdana" w:hAnsi="Verdana"/>
          <w:sz w:val="22"/>
          <w:szCs w:val="22"/>
        </w:rPr>
      </w:pPr>
      <w:r w:rsidRPr="0041148B">
        <w:rPr>
          <w:rFonts w:ascii="Verdana" w:hAnsi="Verdana"/>
          <w:sz w:val="22"/>
          <w:szCs w:val="22"/>
        </w:rPr>
        <w:t>Members of the committee include Mike Bryan, Willye Bryan, Carol Wallace, Elda Keaton, Betsy Sneller, George Bennett, and Darla Jackson.  Prince Solace served as staff until his departure.</w:t>
      </w:r>
    </w:p>
    <w:p w14:paraId="0D397E14" w14:textId="77777777" w:rsidR="0041148B" w:rsidRPr="0041148B" w:rsidRDefault="0041148B" w:rsidP="0041148B">
      <w:pPr>
        <w:spacing w:line="240" w:lineRule="auto"/>
        <w:rPr>
          <w:rFonts w:ascii="Verdana" w:hAnsi="Verdana"/>
          <w:sz w:val="22"/>
          <w:szCs w:val="22"/>
        </w:rPr>
      </w:pPr>
      <w:r w:rsidRPr="0041148B">
        <w:rPr>
          <w:rFonts w:ascii="Verdana" w:hAnsi="Verdana"/>
          <w:sz w:val="22"/>
          <w:szCs w:val="22"/>
        </w:rPr>
        <w:t>The Mission and Social Justice Committee allocated mission funds according to the tenets of being a Matthew 25 church.  We are a community that recognizes the existence of systemic poverty and will use our resources to reduce the economic exploitation of the poor.  We will provide resources and support programs, services, and opportunities that provide basic needs such as food, shelter, and physical and mental health.</w:t>
      </w:r>
    </w:p>
    <w:p w14:paraId="71A67DFC" w14:textId="77777777" w:rsidR="0041148B" w:rsidRPr="0041148B" w:rsidRDefault="0041148B" w:rsidP="0041148B">
      <w:pPr>
        <w:spacing w:line="240" w:lineRule="auto"/>
        <w:rPr>
          <w:rFonts w:ascii="Verdana" w:hAnsi="Verdana"/>
          <w:sz w:val="22"/>
          <w:szCs w:val="22"/>
        </w:rPr>
      </w:pPr>
      <w:r w:rsidRPr="0041148B">
        <w:rPr>
          <w:rFonts w:ascii="Verdana" w:hAnsi="Verdana"/>
          <w:sz w:val="22"/>
          <w:szCs w:val="22"/>
        </w:rPr>
        <w:t>In 2025, we allocated contributions to the following:</w:t>
      </w:r>
    </w:p>
    <w:p w14:paraId="1B3C19A5" w14:textId="77777777" w:rsidR="0041148B" w:rsidRPr="0041148B" w:rsidRDefault="0041148B" w:rsidP="0041148B">
      <w:pPr>
        <w:spacing w:after="0" w:line="240" w:lineRule="auto"/>
        <w:rPr>
          <w:rFonts w:ascii="Verdana" w:hAnsi="Verdana"/>
          <w:sz w:val="22"/>
          <w:szCs w:val="22"/>
          <w:u w:val="single"/>
        </w:rPr>
      </w:pPr>
      <w:r w:rsidRPr="0041148B">
        <w:rPr>
          <w:rFonts w:ascii="Verdana" w:hAnsi="Verdana"/>
          <w:sz w:val="22"/>
          <w:szCs w:val="22"/>
          <w:u w:val="single"/>
        </w:rPr>
        <w:t>Education</w:t>
      </w:r>
    </w:p>
    <w:p w14:paraId="6BB09466"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 xml:space="preserve">Real Lansing Football Club </w:t>
      </w:r>
    </w:p>
    <w:p w14:paraId="7039F581"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Opportunities Unlimited for the Blind</w:t>
      </w:r>
    </w:p>
    <w:p w14:paraId="7A8C37CB"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MADD Camp (Lansing Children's Choir)</w:t>
      </w:r>
    </w:p>
    <w:p w14:paraId="7045502B"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Building Child and Family Initiatives</w:t>
      </w:r>
    </w:p>
    <w:p w14:paraId="2E217157"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Global Institute of Lansing</w:t>
      </w:r>
    </w:p>
    <w:p w14:paraId="5405E9DA" w14:textId="77777777" w:rsidR="0041148B" w:rsidRPr="0041148B" w:rsidRDefault="0041148B" w:rsidP="0041148B">
      <w:pPr>
        <w:spacing w:after="0" w:line="240" w:lineRule="auto"/>
        <w:rPr>
          <w:rFonts w:ascii="Verdana" w:hAnsi="Verdana"/>
          <w:sz w:val="22"/>
          <w:szCs w:val="22"/>
        </w:rPr>
      </w:pPr>
      <w:proofErr w:type="spellStart"/>
      <w:r w:rsidRPr="0041148B">
        <w:rPr>
          <w:rFonts w:ascii="Verdana" w:hAnsi="Verdana"/>
          <w:sz w:val="22"/>
          <w:szCs w:val="22"/>
        </w:rPr>
        <w:t>UKirk</w:t>
      </w:r>
      <w:proofErr w:type="spellEnd"/>
    </w:p>
    <w:p w14:paraId="01E92278" w14:textId="77777777" w:rsidR="0041148B" w:rsidRPr="0041148B" w:rsidRDefault="0041148B" w:rsidP="0041148B">
      <w:pPr>
        <w:spacing w:after="0" w:line="240" w:lineRule="auto"/>
        <w:rPr>
          <w:rFonts w:ascii="Verdana" w:hAnsi="Verdana"/>
          <w:sz w:val="22"/>
          <w:szCs w:val="22"/>
        </w:rPr>
      </w:pPr>
    </w:p>
    <w:p w14:paraId="67DC1A00" w14:textId="77777777" w:rsidR="0041148B" w:rsidRPr="0041148B" w:rsidRDefault="0041148B" w:rsidP="0041148B">
      <w:pPr>
        <w:spacing w:after="0" w:line="240" w:lineRule="auto"/>
        <w:rPr>
          <w:rFonts w:ascii="Verdana" w:hAnsi="Verdana"/>
          <w:sz w:val="22"/>
          <w:szCs w:val="22"/>
          <w:u w:val="single"/>
        </w:rPr>
      </w:pPr>
      <w:r w:rsidRPr="0041148B">
        <w:rPr>
          <w:rFonts w:ascii="Verdana" w:hAnsi="Verdana"/>
          <w:sz w:val="22"/>
          <w:szCs w:val="22"/>
          <w:u w:val="single"/>
        </w:rPr>
        <w:t>Food and Shelter</w:t>
      </w:r>
    </w:p>
    <w:p w14:paraId="01DE6BFD"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First Presbyterian Food Pantry</w:t>
      </w:r>
    </w:p>
    <w:p w14:paraId="4CE1884D"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Lansing City Rescue Mission</w:t>
      </w:r>
    </w:p>
    <w:p w14:paraId="0336BF15"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Advent House</w:t>
      </w:r>
    </w:p>
    <w:p w14:paraId="664D2939"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Loaves and Fishes</w:t>
      </w:r>
    </w:p>
    <w:p w14:paraId="39334A13"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Haven House</w:t>
      </w:r>
    </w:p>
    <w:p w14:paraId="7FAD87A0"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CROP Walk</w:t>
      </w:r>
    </w:p>
    <w:p w14:paraId="3F390554"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Holy Cross Services</w:t>
      </w:r>
    </w:p>
    <w:p w14:paraId="098E3944" w14:textId="77777777" w:rsidR="0041148B" w:rsidRPr="0041148B" w:rsidRDefault="0041148B" w:rsidP="0041148B">
      <w:pPr>
        <w:spacing w:after="0" w:line="240" w:lineRule="auto"/>
        <w:rPr>
          <w:rFonts w:ascii="Verdana" w:hAnsi="Verdana"/>
          <w:sz w:val="22"/>
          <w:szCs w:val="22"/>
        </w:rPr>
      </w:pPr>
    </w:p>
    <w:p w14:paraId="30379FB3" w14:textId="77777777" w:rsidR="0041148B" w:rsidRPr="0041148B" w:rsidRDefault="0041148B" w:rsidP="0041148B">
      <w:pPr>
        <w:spacing w:after="0" w:line="240" w:lineRule="auto"/>
        <w:rPr>
          <w:rFonts w:ascii="Verdana" w:hAnsi="Verdana"/>
          <w:sz w:val="22"/>
          <w:szCs w:val="22"/>
          <w:u w:val="single"/>
        </w:rPr>
      </w:pPr>
      <w:r w:rsidRPr="0041148B">
        <w:rPr>
          <w:rFonts w:ascii="Verdana" w:hAnsi="Verdana"/>
          <w:sz w:val="22"/>
          <w:szCs w:val="22"/>
          <w:u w:val="single"/>
        </w:rPr>
        <w:t>International</w:t>
      </w:r>
    </w:p>
    <w:p w14:paraId="60F66021" w14:textId="77777777" w:rsidR="0041148B" w:rsidRPr="0041148B" w:rsidRDefault="0041148B" w:rsidP="0041148B">
      <w:pPr>
        <w:spacing w:after="0" w:line="240" w:lineRule="auto"/>
        <w:rPr>
          <w:rFonts w:ascii="Verdana" w:hAnsi="Verdana"/>
          <w:sz w:val="22"/>
          <w:szCs w:val="22"/>
        </w:rPr>
      </w:pPr>
      <w:proofErr w:type="spellStart"/>
      <w:r w:rsidRPr="0041148B">
        <w:rPr>
          <w:rFonts w:ascii="Verdana" w:hAnsi="Verdana"/>
          <w:sz w:val="22"/>
          <w:szCs w:val="22"/>
        </w:rPr>
        <w:t>Wum</w:t>
      </w:r>
      <w:proofErr w:type="spellEnd"/>
      <w:r w:rsidRPr="0041148B">
        <w:rPr>
          <w:rFonts w:ascii="Verdana" w:hAnsi="Verdana"/>
          <w:sz w:val="22"/>
          <w:szCs w:val="22"/>
        </w:rPr>
        <w:t xml:space="preserve"> Water Project of Cameroon</w:t>
      </w:r>
    </w:p>
    <w:p w14:paraId="66D2C47A"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Friends of Child Protection</w:t>
      </w:r>
    </w:p>
    <w:p w14:paraId="3EC86B24"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ACT Uganda (Agape Community Transformation)</w:t>
      </w:r>
    </w:p>
    <w:p w14:paraId="29C3105B"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CEPAD (Council of Protestant Churches of Nicaragua)</w:t>
      </w:r>
    </w:p>
    <w:p w14:paraId="3B574974" w14:textId="77777777" w:rsidR="0041148B" w:rsidRPr="0041148B" w:rsidRDefault="0041148B" w:rsidP="0041148B">
      <w:pPr>
        <w:spacing w:after="0" w:line="240" w:lineRule="auto"/>
        <w:rPr>
          <w:rFonts w:ascii="Verdana" w:hAnsi="Verdana"/>
          <w:sz w:val="22"/>
          <w:szCs w:val="22"/>
        </w:rPr>
      </w:pPr>
    </w:p>
    <w:p w14:paraId="1EA9AB2E" w14:textId="77777777" w:rsidR="0041148B" w:rsidRPr="0041148B" w:rsidRDefault="0041148B" w:rsidP="0041148B">
      <w:pPr>
        <w:spacing w:after="0" w:line="240" w:lineRule="auto"/>
        <w:rPr>
          <w:rFonts w:ascii="Verdana" w:hAnsi="Verdana"/>
          <w:sz w:val="22"/>
          <w:szCs w:val="22"/>
          <w:u w:val="single"/>
        </w:rPr>
      </w:pPr>
      <w:r w:rsidRPr="0041148B">
        <w:rPr>
          <w:rFonts w:ascii="Verdana" w:hAnsi="Verdana"/>
          <w:sz w:val="22"/>
          <w:szCs w:val="22"/>
          <w:u w:val="single"/>
        </w:rPr>
        <w:t>Health</w:t>
      </w:r>
    </w:p>
    <w:p w14:paraId="6E18B47D"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Lansing Area AIDS Network</w:t>
      </w:r>
    </w:p>
    <w:p w14:paraId="44D102C4"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Lansing Syringe Access</w:t>
      </w:r>
    </w:p>
    <w:p w14:paraId="2163EDA6"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Lansing Baby Shower car seats</w:t>
      </w:r>
    </w:p>
    <w:p w14:paraId="11A0C7FC" w14:textId="77777777" w:rsidR="0041148B" w:rsidRPr="0041148B" w:rsidRDefault="0041148B" w:rsidP="0041148B">
      <w:pPr>
        <w:spacing w:after="0" w:line="240" w:lineRule="auto"/>
        <w:rPr>
          <w:rFonts w:ascii="Verdana" w:hAnsi="Verdana"/>
          <w:sz w:val="22"/>
          <w:szCs w:val="22"/>
        </w:rPr>
      </w:pPr>
    </w:p>
    <w:p w14:paraId="6024B762" w14:textId="77777777" w:rsidR="0041148B" w:rsidRPr="0041148B" w:rsidRDefault="0041148B" w:rsidP="0041148B">
      <w:pPr>
        <w:spacing w:after="0" w:line="240" w:lineRule="auto"/>
        <w:rPr>
          <w:rFonts w:ascii="Verdana" w:hAnsi="Verdana"/>
          <w:sz w:val="22"/>
          <w:szCs w:val="22"/>
          <w:u w:val="single"/>
        </w:rPr>
      </w:pPr>
      <w:r w:rsidRPr="0041148B">
        <w:rPr>
          <w:rFonts w:ascii="Verdana" w:hAnsi="Verdana"/>
          <w:sz w:val="22"/>
          <w:szCs w:val="22"/>
          <w:u w:val="single"/>
        </w:rPr>
        <w:t>Miscellaneous</w:t>
      </w:r>
    </w:p>
    <w:p w14:paraId="7B9C0436"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More Light Presbyterians</w:t>
      </w:r>
    </w:p>
    <w:p w14:paraId="2B5A951D"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Judson Memorial Baptist Church back to school clothing</w:t>
      </w:r>
    </w:p>
    <w:p w14:paraId="4D173900"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PCUSA Office of Public Witness</w:t>
      </w:r>
    </w:p>
    <w:p w14:paraId="0EF28913"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Action of Greater Lansing</w:t>
      </w:r>
    </w:p>
    <w:p w14:paraId="098149BD"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Justice League of Greater Lansing</w:t>
      </w:r>
    </w:p>
    <w:p w14:paraId="3FF6951A"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Boomers and Beyond Luncheon</w:t>
      </w:r>
    </w:p>
    <w:p w14:paraId="71C2DE2F"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Covenant Network of Presbyterians</w:t>
      </w:r>
    </w:p>
    <w:p w14:paraId="5BD2A5D0"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Presbytery of Lake Michigan</w:t>
      </w:r>
    </w:p>
    <w:p w14:paraId="3B2FF667"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Camp Greenwood</w:t>
      </w:r>
    </w:p>
    <w:p w14:paraId="3A0C9F17"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Presbyterian Peace Fellowship</w:t>
      </w:r>
    </w:p>
    <w:p w14:paraId="11400EC0" w14:textId="77777777" w:rsidR="0041148B" w:rsidRPr="0041148B" w:rsidRDefault="0041148B" w:rsidP="0041148B">
      <w:pPr>
        <w:spacing w:after="0" w:line="240" w:lineRule="auto"/>
        <w:rPr>
          <w:rFonts w:ascii="Verdana" w:hAnsi="Verdana"/>
          <w:sz w:val="22"/>
          <w:szCs w:val="22"/>
        </w:rPr>
      </w:pPr>
      <w:r w:rsidRPr="0041148B">
        <w:rPr>
          <w:rFonts w:ascii="Verdana" w:hAnsi="Verdana"/>
          <w:sz w:val="22"/>
          <w:szCs w:val="22"/>
        </w:rPr>
        <w:t>Presbyterian Disaster Assistance</w:t>
      </w:r>
    </w:p>
    <w:p w14:paraId="02B8B65D" w14:textId="481BCAE5" w:rsidR="0041148B" w:rsidRPr="0041148B" w:rsidRDefault="0041148B" w:rsidP="0041148B">
      <w:pPr>
        <w:spacing w:after="0" w:line="240" w:lineRule="auto"/>
        <w:rPr>
          <w:rFonts w:ascii="Verdana" w:hAnsi="Verdana"/>
          <w:sz w:val="21"/>
          <w:szCs w:val="21"/>
        </w:rPr>
      </w:pPr>
      <w:r w:rsidRPr="0041148B">
        <w:rPr>
          <w:rFonts w:ascii="Verdana" w:hAnsi="Verdana"/>
          <w:sz w:val="21"/>
          <w:szCs w:val="21"/>
        </w:rPr>
        <w:lastRenderedPageBreak/>
        <w:t>Some organizations the church has supported for several years, such as CEPAD, which provides economic development in rural Nicaragua, or Friends of Child Protection, which distributes comfort packs to young victims of sexual violence in South Africa.  There are organizations that we newly supported, such as Real Lansing Football Club, which offers a soccer program with food and academic support to youth, most of whom are refugees, in Gardner Elementary.  We also supported Lansing Syringe Access, which offers needles, overdose prevention supplies, and safer sex supplies.  If you have any questions about these organizations or why we support them, just ask us.  We are excited about the work being done in the community and across the globe!</w:t>
      </w:r>
    </w:p>
    <w:p w14:paraId="52CE45DB" w14:textId="77777777" w:rsidR="0041148B" w:rsidRPr="0041148B" w:rsidRDefault="0041148B" w:rsidP="0041148B">
      <w:pPr>
        <w:spacing w:after="0" w:line="240" w:lineRule="auto"/>
        <w:rPr>
          <w:rFonts w:ascii="Verdana" w:hAnsi="Verdana"/>
          <w:sz w:val="21"/>
          <w:szCs w:val="21"/>
        </w:rPr>
      </w:pPr>
    </w:p>
    <w:p w14:paraId="0338C84F" w14:textId="77777777" w:rsidR="0041148B" w:rsidRPr="0041148B" w:rsidRDefault="0041148B" w:rsidP="0041148B">
      <w:pPr>
        <w:spacing w:after="0"/>
        <w:rPr>
          <w:rFonts w:ascii="Verdana" w:hAnsi="Verdana"/>
          <w:b/>
          <w:bCs/>
          <w:sz w:val="21"/>
          <w:szCs w:val="21"/>
        </w:rPr>
      </w:pPr>
      <w:r w:rsidRPr="0041148B">
        <w:rPr>
          <w:rFonts w:ascii="Verdana" w:hAnsi="Verdana"/>
          <w:b/>
          <w:bCs/>
          <w:sz w:val="21"/>
          <w:szCs w:val="21"/>
        </w:rPr>
        <w:t>The Green Team</w:t>
      </w:r>
    </w:p>
    <w:p w14:paraId="34692CDC" w14:textId="77777777" w:rsidR="0041148B" w:rsidRPr="0041148B" w:rsidRDefault="0041148B" w:rsidP="0041148B">
      <w:pPr>
        <w:spacing w:line="240" w:lineRule="auto"/>
        <w:rPr>
          <w:rFonts w:ascii="Verdana" w:hAnsi="Verdana"/>
          <w:sz w:val="21"/>
          <w:szCs w:val="21"/>
        </w:rPr>
      </w:pPr>
      <w:r w:rsidRPr="0041148B">
        <w:rPr>
          <w:rFonts w:ascii="Verdana" w:hAnsi="Verdana"/>
          <w:sz w:val="21"/>
          <w:szCs w:val="21"/>
        </w:rPr>
        <w:t>Mike Bryan, George Bennett, Elda Keaton, and Carol Wallace serve on this dynamic team that is a subcommittee of the Mission and Social Justice Committee.  As a PCUSA Earth Care Congregation, First Presbyterian must complete an annual certification process that assures that the church will care for God’s creation by connecting, equipping, and inspiring Presbyterians to make creation care a more central concern of the church.  The Green Team continues to educate the congregation on ways to minimize their environmental impact and find ways to make the church more environmentally friendly.</w:t>
      </w:r>
    </w:p>
    <w:p w14:paraId="64F61742" w14:textId="77777777" w:rsidR="0041148B" w:rsidRPr="0041148B" w:rsidRDefault="0041148B" w:rsidP="0041148B">
      <w:pPr>
        <w:spacing w:after="0" w:line="240" w:lineRule="auto"/>
        <w:rPr>
          <w:rFonts w:ascii="Verdana" w:hAnsi="Verdana"/>
          <w:b/>
          <w:bCs/>
          <w:sz w:val="21"/>
          <w:szCs w:val="21"/>
        </w:rPr>
      </w:pPr>
      <w:r w:rsidRPr="0041148B">
        <w:rPr>
          <w:rFonts w:ascii="Verdana" w:hAnsi="Verdana"/>
          <w:b/>
          <w:bCs/>
          <w:sz w:val="21"/>
          <w:szCs w:val="21"/>
        </w:rPr>
        <w:t>Presbyterian Coffee Project (it’s more than just coffee!)</w:t>
      </w:r>
    </w:p>
    <w:p w14:paraId="4FE72BEC" w14:textId="77777777" w:rsidR="0041148B" w:rsidRPr="0041148B" w:rsidRDefault="0041148B" w:rsidP="0041148B">
      <w:pPr>
        <w:spacing w:line="240" w:lineRule="auto"/>
        <w:rPr>
          <w:rFonts w:ascii="Verdana" w:hAnsi="Verdana"/>
          <w:sz w:val="21"/>
          <w:szCs w:val="21"/>
        </w:rPr>
      </w:pPr>
      <w:r w:rsidRPr="0041148B">
        <w:rPr>
          <w:rFonts w:ascii="Verdana" w:hAnsi="Verdana"/>
          <w:sz w:val="21"/>
          <w:szCs w:val="21"/>
        </w:rPr>
        <w:t xml:space="preserve">As you enjoy delicious </w:t>
      </w:r>
      <w:proofErr w:type="gramStart"/>
      <w:r w:rsidRPr="0041148B">
        <w:rPr>
          <w:rFonts w:ascii="Verdana" w:hAnsi="Verdana"/>
          <w:sz w:val="21"/>
          <w:szCs w:val="21"/>
        </w:rPr>
        <w:t>fairly traded</w:t>
      </w:r>
      <w:proofErr w:type="gramEnd"/>
      <w:r w:rsidRPr="0041148B">
        <w:rPr>
          <w:rFonts w:ascii="Verdana" w:hAnsi="Verdana"/>
          <w:sz w:val="21"/>
          <w:szCs w:val="21"/>
        </w:rPr>
        <w:t xml:space="preserve"> coffee, chocolate, tea, and snacks, you join PCUSA and Equal Exchange in creating a more just and green food system.  Equal Exchange’s guiding principles include trading directly with democratically organized small famer co-operatives, providing producers with advance credit for crop production, supporting sustainable farming practices, and paying producers a guaranteed minimum price that provides a stable source of income as well as improved social services.  The Presbyterian Hunger Program benefits from these sales.  To purchase items, contact Carol Wallace.</w:t>
      </w:r>
    </w:p>
    <w:p w14:paraId="20ABD018" w14:textId="77777777" w:rsidR="0041148B" w:rsidRPr="0041148B" w:rsidRDefault="0041148B" w:rsidP="0041148B">
      <w:pPr>
        <w:spacing w:after="0" w:line="240" w:lineRule="auto"/>
        <w:rPr>
          <w:rFonts w:ascii="Verdana" w:hAnsi="Verdana"/>
          <w:b/>
          <w:bCs/>
          <w:sz w:val="21"/>
          <w:szCs w:val="21"/>
        </w:rPr>
      </w:pPr>
      <w:r w:rsidRPr="0041148B">
        <w:rPr>
          <w:rFonts w:ascii="Verdana" w:hAnsi="Verdana"/>
          <w:b/>
          <w:bCs/>
          <w:sz w:val="21"/>
          <w:szCs w:val="21"/>
        </w:rPr>
        <w:t>Cents-Ability</w:t>
      </w:r>
    </w:p>
    <w:p w14:paraId="7A5AE362" w14:textId="77777777" w:rsidR="0041148B" w:rsidRPr="0041148B" w:rsidRDefault="0041148B" w:rsidP="0041148B">
      <w:pPr>
        <w:spacing w:line="240" w:lineRule="auto"/>
        <w:rPr>
          <w:rFonts w:ascii="Verdana" w:hAnsi="Verdana"/>
          <w:sz w:val="21"/>
          <w:szCs w:val="21"/>
        </w:rPr>
      </w:pPr>
      <w:r w:rsidRPr="0041148B">
        <w:rPr>
          <w:rFonts w:ascii="Verdana" w:hAnsi="Verdana"/>
          <w:sz w:val="21"/>
          <w:szCs w:val="21"/>
        </w:rPr>
        <w:t>First Presbyterian continues to participate in Cents-Ability, which benefits the Presbyterian Hunger Program.  Members of all ages in the congregation are invited to contribute a few cents at every meal as an expression of thanks for what we have received.  It is also a commitment to share with others in response to Jesus’ commend “You give them something to eat”.  When members bring their offerings to church, all the coins “make a joyful noise” as they are received and dedicated.  These small acts of kindness add up.  Plans are in the works to reinvigorate the program for 2026.</w:t>
      </w:r>
    </w:p>
    <w:p w14:paraId="19720FCA" w14:textId="77777777" w:rsidR="0041148B" w:rsidRPr="0041148B" w:rsidRDefault="0041148B" w:rsidP="0041148B">
      <w:pPr>
        <w:spacing w:after="0" w:line="240" w:lineRule="auto"/>
        <w:rPr>
          <w:rFonts w:ascii="Verdana" w:hAnsi="Verdana"/>
          <w:b/>
          <w:bCs/>
          <w:sz w:val="21"/>
          <w:szCs w:val="21"/>
        </w:rPr>
      </w:pPr>
      <w:r w:rsidRPr="0041148B">
        <w:rPr>
          <w:rFonts w:ascii="Verdana" w:hAnsi="Verdana"/>
          <w:b/>
          <w:bCs/>
          <w:sz w:val="21"/>
          <w:szCs w:val="21"/>
        </w:rPr>
        <w:t>Social Justice Events</w:t>
      </w:r>
    </w:p>
    <w:p w14:paraId="47D46BC9" w14:textId="77777777" w:rsidR="0041148B" w:rsidRPr="0041148B" w:rsidRDefault="0041148B" w:rsidP="0041148B">
      <w:pPr>
        <w:spacing w:line="240" w:lineRule="auto"/>
        <w:rPr>
          <w:rFonts w:ascii="Verdana" w:hAnsi="Verdana"/>
          <w:sz w:val="21"/>
          <w:szCs w:val="21"/>
        </w:rPr>
      </w:pPr>
      <w:r w:rsidRPr="0041148B">
        <w:rPr>
          <w:rFonts w:ascii="Verdana" w:hAnsi="Verdana"/>
          <w:sz w:val="21"/>
          <w:szCs w:val="21"/>
        </w:rPr>
        <w:t>In April, the church served as a hospitality site for those attending the “Hands Off” Rally at the Capitol.  In June, the church served as a hospitality site for a group marching from Grand Rapids to the Capitol to protest the war and genocide in Palestine.  Also in June, First Presbyterian hosted a press conference by Michigan Interfaith Power and Light.   In October, the church hosted a sign-making gathering prior to the “No Kings” Rally at the Capitol.  In November, the church hosted the ACT Uganda craft fair, which offered fair trade items by Ugandan artisans to support education and community development.</w:t>
      </w:r>
    </w:p>
    <w:p w14:paraId="661C3EB7" w14:textId="77777777" w:rsidR="0041148B" w:rsidRPr="0041148B" w:rsidRDefault="0041148B" w:rsidP="0041148B">
      <w:pPr>
        <w:spacing w:after="0" w:line="240" w:lineRule="auto"/>
        <w:rPr>
          <w:rFonts w:ascii="Verdana" w:hAnsi="Verdana"/>
          <w:b/>
          <w:bCs/>
          <w:sz w:val="21"/>
          <w:szCs w:val="21"/>
        </w:rPr>
      </w:pPr>
      <w:r w:rsidRPr="0041148B">
        <w:rPr>
          <w:rFonts w:ascii="Verdana" w:hAnsi="Verdana"/>
          <w:b/>
          <w:bCs/>
          <w:sz w:val="21"/>
          <w:szCs w:val="21"/>
        </w:rPr>
        <w:t>Gun Violence Prevention</w:t>
      </w:r>
    </w:p>
    <w:p w14:paraId="3932F7D6" w14:textId="77777777" w:rsidR="0041148B" w:rsidRPr="0041148B" w:rsidRDefault="0041148B" w:rsidP="0041148B">
      <w:pPr>
        <w:spacing w:line="240" w:lineRule="auto"/>
        <w:rPr>
          <w:rFonts w:ascii="Verdana" w:hAnsi="Verdana"/>
          <w:sz w:val="21"/>
          <w:szCs w:val="21"/>
        </w:rPr>
      </w:pPr>
      <w:r w:rsidRPr="0041148B">
        <w:rPr>
          <w:rFonts w:ascii="Verdana" w:hAnsi="Verdana"/>
          <w:sz w:val="21"/>
          <w:szCs w:val="21"/>
        </w:rPr>
        <w:t>In September, Darla Jackson and Bessie Roper attended the James Attwood Institute for Congregational Courage presented by Presbyterian Peace Fellowship to learn effective gun violence prevention advocacy strategies for individuals and congregations. A presentation was made during adult forum in October, and Darla and Bessie continue to seek ways in which the congregation can play a larger part in gun violence prevention in the greater Lansing area.</w:t>
      </w:r>
    </w:p>
    <w:p w14:paraId="49747975" w14:textId="77777777" w:rsidR="0041148B" w:rsidRDefault="0041148B" w:rsidP="0041148B">
      <w:pPr>
        <w:spacing w:line="240" w:lineRule="auto"/>
        <w:rPr>
          <w:rFonts w:ascii="Verdana" w:hAnsi="Verdana"/>
          <w:sz w:val="21"/>
          <w:szCs w:val="21"/>
        </w:rPr>
      </w:pPr>
    </w:p>
    <w:p w14:paraId="3F5B1CC5" w14:textId="6B698086" w:rsidR="0041148B" w:rsidRPr="0041148B" w:rsidRDefault="0041148B" w:rsidP="0041148B">
      <w:pPr>
        <w:spacing w:line="240" w:lineRule="auto"/>
        <w:rPr>
          <w:rFonts w:ascii="Verdana" w:hAnsi="Verdana"/>
          <w:sz w:val="21"/>
          <w:szCs w:val="21"/>
        </w:rPr>
      </w:pPr>
      <w:r w:rsidRPr="0041148B">
        <w:rPr>
          <w:rFonts w:ascii="Verdana" w:hAnsi="Verdana"/>
          <w:sz w:val="21"/>
          <w:szCs w:val="21"/>
        </w:rPr>
        <w:t>Respectfully submitted,</w:t>
      </w:r>
    </w:p>
    <w:p w14:paraId="256B9094" w14:textId="77777777" w:rsidR="0041148B" w:rsidRPr="0041148B" w:rsidRDefault="0041148B" w:rsidP="0041148B">
      <w:pPr>
        <w:spacing w:line="240" w:lineRule="auto"/>
        <w:rPr>
          <w:rFonts w:ascii="Verdana" w:hAnsi="Verdana"/>
          <w:sz w:val="21"/>
          <w:szCs w:val="21"/>
        </w:rPr>
      </w:pPr>
      <w:r w:rsidRPr="0041148B">
        <w:rPr>
          <w:rFonts w:ascii="Verdana" w:hAnsi="Verdana"/>
          <w:sz w:val="21"/>
          <w:szCs w:val="21"/>
        </w:rPr>
        <w:t>Darla Jackson</w:t>
      </w:r>
    </w:p>
    <w:p w14:paraId="54FAAEF3" w14:textId="27D7F61C" w:rsidR="001D5E30" w:rsidRDefault="001D5E30" w:rsidP="001D5E30">
      <w:pPr>
        <w:jc w:val="center"/>
        <w:rPr>
          <w:rFonts w:ascii="Verdana" w:hAnsi="Verdana"/>
          <w:b/>
          <w:bCs/>
          <w:smallCaps/>
        </w:rPr>
      </w:pPr>
      <w:r>
        <w:rPr>
          <w:rFonts w:ascii="Verdana" w:hAnsi="Verdana"/>
          <w:b/>
          <w:bCs/>
          <w:smallCaps/>
        </w:rPr>
        <w:lastRenderedPageBreak/>
        <w:t>Board of Deacons</w:t>
      </w:r>
    </w:p>
    <w:p w14:paraId="05BD2126" w14:textId="2E3EF094" w:rsidR="00431B38" w:rsidRPr="00330967" w:rsidRDefault="00431B38" w:rsidP="00431B38">
      <w:pPr>
        <w:rPr>
          <w:rFonts w:ascii="Verdana" w:eastAsia="Times" w:hAnsi="Verdana" w:cs="Times"/>
          <w:sz w:val="20"/>
          <w:szCs w:val="20"/>
        </w:rPr>
      </w:pPr>
      <w:r w:rsidRPr="00330967">
        <w:rPr>
          <w:rFonts w:ascii="Verdana" w:eastAsia="Arial" w:hAnsi="Verdana" w:cs="Arial"/>
          <w:color w:val="000000"/>
          <w:sz w:val="20"/>
          <w:szCs w:val="20"/>
        </w:rPr>
        <w:t xml:space="preserve">The office of Deacon is one of sympathy, witness and service after the example of Jesus Christ. It is the duty of Deacons, first, to minister to those who are in need, to the sick, to the friendless, and to any who may be in distress. </w:t>
      </w:r>
    </w:p>
    <w:p w14:paraId="43AD64D4" w14:textId="77777777" w:rsidR="00431B38" w:rsidRPr="00330967" w:rsidRDefault="00431B38" w:rsidP="00431B38">
      <w:pPr>
        <w:spacing w:after="200"/>
        <w:rPr>
          <w:rFonts w:ascii="Verdana" w:eastAsia="Times" w:hAnsi="Verdana" w:cs="Times"/>
          <w:sz w:val="20"/>
          <w:szCs w:val="20"/>
        </w:rPr>
      </w:pPr>
      <w:r w:rsidRPr="00330967">
        <w:rPr>
          <w:rFonts w:ascii="Verdana" w:eastAsia="Arial" w:hAnsi="Verdana" w:cs="Arial"/>
          <w:b/>
          <w:color w:val="000000"/>
          <w:sz w:val="20"/>
          <w:szCs w:val="20"/>
        </w:rPr>
        <w:t>Outreach</w:t>
      </w:r>
      <w:bookmarkStart w:id="1" w:name="_heading=h.gjdgxs" w:colFirst="0" w:colLast="0"/>
      <w:bookmarkEnd w:id="1"/>
    </w:p>
    <w:p w14:paraId="6E01F16E" w14:textId="77777777" w:rsidR="00431B38" w:rsidRPr="00330967" w:rsidRDefault="00431B38" w:rsidP="00431B38">
      <w:pPr>
        <w:spacing w:after="200"/>
        <w:rPr>
          <w:rFonts w:ascii="Verdana" w:eastAsia="Times" w:hAnsi="Verdana" w:cs="Times"/>
          <w:sz w:val="20"/>
          <w:szCs w:val="20"/>
        </w:rPr>
      </w:pPr>
      <w:r w:rsidRPr="00330967">
        <w:rPr>
          <w:rFonts w:ascii="Verdana" w:eastAsia="Arial" w:hAnsi="Verdana" w:cs="Arial"/>
          <w:color w:val="000000"/>
          <w:sz w:val="20"/>
          <w:szCs w:val="20"/>
        </w:rPr>
        <w:t xml:space="preserve">The Deacons </w:t>
      </w:r>
      <w:r w:rsidRPr="00330967">
        <w:rPr>
          <w:rFonts w:ascii="Verdana" w:eastAsia="Arial" w:hAnsi="Verdana" w:cs="Arial"/>
          <w:sz w:val="20"/>
          <w:szCs w:val="20"/>
        </w:rPr>
        <w:t>delivered six Advent</w:t>
      </w:r>
      <w:r w:rsidRPr="00330967">
        <w:rPr>
          <w:rFonts w:ascii="Verdana" w:eastAsia="Arial" w:hAnsi="Verdana" w:cs="Arial"/>
          <w:color w:val="000000"/>
          <w:sz w:val="20"/>
          <w:szCs w:val="20"/>
        </w:rPr>
        <w:t xml:space="preserve"> House meals, </w:t>
      </w:r>
      <w:r w:rsidRPr="00330967">
        <w:rPr>
          <w:rFonts w:ascii="Verdana" w:eastAsia="Arial" w:hAnsi="Verdana" w:cs="Arial"/>
          <w:sz w:val="20"/>
          <w:szCs w:val="20"/>
        </w:rPr>
        <w:t xml:space="preserve">preparing for </w:t>
      </w:r>
      <w:r w:rsidRPr="00330967">
        <w:rPr>
          <w:rFonts w:ascii="Verdana" w:eastAsia="Arial" w:hAnsi="Verdana" w:cs="Arial"/>
          <w:color w:val="000000"/>
          <w:sz w:val="20"/>
          <w:szCs w:val="20"/>
        </w:rPr>
        <w:t xml:space="preserve">approximately 80 to 100 </w:t>
      </w:r>
      <w:proofErr w:type="gramStart"/>
      <w:r w:rsidRPr="00330967">
        <w:rPr>
          <w:rFonts w:ascii="Verdana" w:eastAsia="Arial" w:hAnsi="Verdana" w:cs="Arial"/>
          <w:sz w:val="20"/>
          <w:szCs w:val="20"/>
        </w:rPr>
        <w:t>people;</w:t>
      </w:r>
      <w:proofErr w:type="gramEnd"/>
      <w:r w:rsidRPr="00330967">
        <w:rPr>
          <w:rFonts w:ascii="Verdana" w:eastAsia="Arial" w:hAnsi="Verdana" w:cs="Arial"/>
          <w:sz w:val="20"/>
          <w:szCs w:val="20"/>
        </w:rPr>
        <w:t xml:space="preserve"> serving the meals in person.  </w:t>
      </w:r>
      <w:r w:rsidRPr="00330967">
        <w:rPr>
          <w:rFonts w:ascii="Verdana" w:eastAsia="Arial" w:hAnsi="Verdana" w:cs="Arial"/>
          <w:color w:val="000000"/>
          <w:sz w:val="20"/>
          <w:szCs w:val="20"/>
        </w:rPr>
        <w:t>Bingo</w:t>
      </w:r>
      <w:r w:rsidRPr="00330967">
        <w:rPr>
          <w:rFonts w:ascii="Verdana" w:eastAsia="Arial" w:hAnsi="Verdana" w:cs="Arial"/>
          <w:sz w:val="20"/>
          <w:szCs w:val="20"/>
        </w:rPr>
        <w:t xml:space="preserve"> </w:t>
      </w:r>
      <w:r w:rsidRPr="00330967">
        <w:rPr>
          <w:rFonts w:ascii="Verdana" w:eastAsia="Arial" w:hAnsi="Verdana" w:cs="Arial"/>
          <w:color w:val="000000"/>
          <w:sz w:val="20"/>
          <w:szCs w:val="20"/>
        </w:rPr>
        <w:t xml:space="preserve">at the Washington Street Apartments is an enjoyable time playing the game with the residents. Deacons provide the prizes. </w:t>
      </w:r>
      <w:r w:rsidRPr="00330967">
        <w:rPr>
          <w:rFonts w:ascii="Verdana" w:eastAsia="Arial" w:hAnsi="Verdana" w:cs="Arial"/>
          <w:sz w:val="20"/>
          <w:szCs w:val="20"/>
        </w:rPr>
        <w:t xml:space="preserve"> </w:t>
      </w:r>
      <w:r w:rsidRPr="00330967">
        <w:rPr>
          <w:rFonts w:ascii="Verdana" w:eastAsia="Arial" w:hAnsi="Verdana" w:cs="Arial"/>
          <w:color w:val="000000"/>
          <w:sz w:val="20"/>
          <w:szCs w:val="20"/>
        </w:rPr>
        <w:t xml:space="preserve">Deacons worked with other members of the congregation to support outreach across our neighborhood. </w:t>
      </w:r>
      <w:r w:rsidRPr="00330967">
        <w:rPr>
          <w:rFonts w:ascii="Verdana" w:eastAsia="Arial" w:hAnsi="Verdana" w:cs="Arial"/>
          <w:sz w:val="20"/>
          <w:szCs w:val="20"/>
        </w:rPr>
        <w:t xml:space="preserve">The </w:t>
      </w:r>
      <w:r w:rsidRPr="00330967">
        <w:rPr>
          <w:rFonts w:ascii="Verdana" w:eastAsia="Arial" w:hAnsi="Verdana" w:cs="Arial"/>
          <w:color w:val="000000"/>
          <w:sz w:val="20"/>
          <w:szCs w:val="20"/>
        </w:rPr>
        <w:t xml:space="preserve">Christmas Angel Tree program was changed to </w:t>
      </w:r>
      <w:r w:rsidRPr="00330967">
        <w:rPr>
          <w:rFonts w:ascii="Verdana" w:eastAsia="Arial" w:hAnsi="Verdana" w:cs="Arial"/>
          <w:sz w:val="20"/>
          <w:szCs w:val="20"/>
        </w:rPr>
        <w:t xml:space="preserve">provide needed items for homeless people in the community.  Coordinating with Advent House Ministries on this activity, more than 200 items were donated. </w:t>
      </w:r>
      <w:r w:rsidRPr="00330967">
        <w:rPr>
          <w:rFonts w:ascii="Verdana" w:eastAsia="Arial" w:hAnsi="Verdana" w:cs="Arial"/>
          <w:color w:val="000000"/>
          <w:sz w:val="20"/>
          <w:szCs w:val="20"/>
        </w:rPr>
        <w:t xml:space="preserve">The </w:t>
      </w:r>
      <w:r w:rsidRPr="00330967">
        <w:rPr>
          <w:rFonts w:ascii="Verdana" w:eastAsia="Arial" w:hAnsi="Verdana" w:cs="Arial"/>
          <w:sz w:val="20"/>
          <w:szCs w:val="20"/>
        </w:rPr>
        <w:t>Deacons participated in Community Events such as the PRIDE event in Lansing, the CROP walk, and handing out water and support for those at several Capital rallies.  The Deacons also assisted church members in setting up to serve 800 cups of hot chocolate for people walking to see the City Sponsored Silver Bells in the City event. Access to rest rooms and a warming space was also provided.</w:t>
      </w:r>
    </w:p>
    <w:p w14:paraId="5B97EFB0" w14:textId="77777777" w:rsidR="00431B38" w:rsidRPr="00330967" w:rsidRDefault="00431B38" w:rsidP="00431B38">
      <w:pPr>
        <w:spacing w:after="200"/>
        <w:rPr>
          <w:rFonts w:ascii="Verdana" w:eastAsia="Times" w:hAnsi="Verdana" w:cs="Times"/>
          <w:sz w:val="20"/>
          <w:szCs w:val="20"/>
        </w:rPr>
      </w:pPr>
      <w:r w:rsidRPr="00330967">
        <w:rPr>
          <w:rFonts w:ascii="Verdana" w:eastAsia="Arial" w:hAnsi="Verdana" w:cs="Arial"/>
          <w:b/>
          <w:color w:val="000000"/>
          <w:sz w:val="20"/>
          <w:szCs w:val="20"/>
        </w:rPr>
        <w:t>Food Pantry</w:t>
      </w:r>
    </w:p>
    <w:p w14:paraId="6ED30DF9" w14:textId="77777777" w:rsidR="00431B38" w:rsidRPr="00330967" w:rsidRDefault="00431B38" w:rsidP="00431B38">
      <w:pPr>
        <w:spacing w:after="200"/>
        <w:rPr>
          <w:rFonts w:ascii="Verdana" w:eastAsia="Times" w:hAnsi="Verdana" w:cs="Times"/>
          <w:sz w:val="20"/>
          <w:szCs w:val="20"/>
        </w:rPr>
      </w:pPr>
      <w:r w:rsidRPr="00330967">
        <w:rPr>
          <w:rFonts w:ascii="Verdana" w:eastAsia="Arial" w:hAnsi="Verdana" w:cs="Arial"/>
          <w:color w:val="000000"/>
          <w:sz w:val="20"/>
          <w:szCs w:val="20"/>
        </w:rPr>
        <w:t>The First Pres Church Food Pantry continues to be one of the Deacons’ top priorities for mission. In 2025 our Pantry served nearly 14,143 food orders to over 56,000 individuals in the church neighborhood and beyond.  We experienced higher levels of need with the cuts to various federal programs.  Dave Lanckton and the Food Pantry Board continue to provide wonderful leadership, and the many volunteers keep our pantry exceptionally well-run.  It serves as a model for other pantries in the area.</w:t>
      </w:r>
    </w:p>
    <w:p w14:paraId="31CBFDE6" w14:textId="77777777" w:rsidR="00431B38" w:rsidRPr="00330967" w:rsidRDefault="00431B38" w:rsidP="00431B38">
      <w:pPr>
        <w:spacing w:after="200"/>
        <w:rPr>
          <w:rFonts w:ascii="Verdana" w:eastAsia="Times" w:hAnsi="Verdana" w:cs="Times"/>
          <w:sz w:val="20"/>
          <w:szCs w:val="20"/>
        </w:rPr>
      </w:pPr>
      <w:r w:rsidRPr="00330967">
        <w:rPr>
          <w:rFonts w:ascii="Verdana" w:eastAsia="Arial" w:hAnsi="Verdana" w:cs="Arial"/>
          <w:b/>
          <w:color w:val="000000"/>
          <w:sz w:val="20"/>
          <w:szCs w:val="20"/>
        </w:rPr>
        <w:t>Holiday Food Baskets</w:t>
      </w:r>
    </w:p>
    <w:p w14:paraId="79D81E84" w14:textId="77777777" w:rsidR="00431B38" w:rsidRPr="00330967" w:rsidRDefault="00431B38" w:rsidP="00431B38">
      <w:pPr>
        <w:spacing w:after="200"/>
        <w:rPr>
          <w:rFonts w:ascii="Verdana" w:eastAsia="Times" w:hAnsi="Verdana" w:cs="Times"/>
          <w:sz w:val="20"/>
          <w:szCs w:val="20"/>
        </w:rPr>
      </w:pPr>
      <w:r w:rsidRPr="00330967">
        <w:rPr>
          <w:rFonts w:ascii="Verdana" w:eastAsia="Arial" w:hAnsi="Verdana" w:cs="Arial"/>
          <w:color w:val="000000"/>
          <w:sz w:val="20"/>
          <w:szCs w:val="20"/>
        </w:rPr>
        <w:t xml:space="preserve">In addition to the regular Food Pantry effort, the Deacons provided 75 food baskets to needy families for each of the holidays of Thanksgiving and Christmas. Due to the baskets that were not picked up last year (despite our best efforts), the Deacons decided to hand out 25 less baskets but add more to each basket. These baskets ensure that Food Pantry families of our community can celebrate the holiday with a nice family meal. The preparation and distribution of these food baskets </w:t>
      </w:r>
      <w:r w:rsidRPr="00330967">
        <w:rPr>
          <w:rFonts w:ascii="Verdana" w:eastAsia="Arial" w:hAnsi="Verdana" w:cs="Arial"/>
          <w:sz w:val="20"/>
          <w:szCs w:val="20"/>
        </w:rPr>
        <w:t>is done with the help of church and the Pantry volunteers.</w:t>
      </w:r>
    </w:p>
    <w:p w14:paraId="7317B678" w14:textId="77777777" w:rsidR="00431B38" w:rsidRPr="00330967" w:rsidRDefault="00431B38" w:rsidP="00431B38">
      <w:pPr>
        <w:rPr>
          <w:rFonts w:ascii="Verdana" w:eastAsia="Times" w:hAnsi="Verdana" w:cs="Times"/>
          <w:sz w:val="20"/>
          <w:szCs w:val="20"/>
        </w:rPr>
      </w:pPr>
      <w:r w:rsidRPr="00330967">
        <w:rPr>
          <w:rFonts w:ascii="Verdana" w:eastAsia="Arial" w:hAnsi="Verdana" w:cs="Arial"/>
          <w:b/>
          <w:color w:val="000000"/>
          <w:sz w:val="20"/>
          <w:szCs w:val="20"/>
        </w:rPr>
        <w:t>Member Care</w:t>
      </w:r>
    </w:p>
    <w:p w14:paraId="37657BF6" w14:textId="1DC1FF69" w:rsidR="00431B38" w:rsidRPr="00330967" w:rsidRDefault="00431B38" w:rsidP="00431B38">
      <w:pPr>
        <w:rPr>
          <w:rFonts w:ascii="Verdana" w:eastAsia="Times" w:hAnsi="Verdana" w:cs="Times"/>
          <w:sz w:val="20"/>
          <w:szCs w:val="20"/>
        </w:rPr>
      </w:pPr>
      <w:r w:rsidRPr="00330967">
        <w:rPr>
          <w:rFonts w:ascii="Verdana" w:eastAsia="Arial" w:hAnsi="Verdana" w:cs="Arial"/>
          <w:color w:val="000000"/>
          <w:sz w:val="20"/>
          <w:szCs w:val="20"/>
        </w:rPr>
        <w:t>The Member Care Committee continued to visit members of the First Presbyterian family who are currently home bound. Deacons delivered flowers to them at Easter and at Christmas and offered communion in their homes as needed during the year.  Communion was served by Elders and Deacons of the church.</w:t>
      </w:r>
    </w:p>
    <w:p w14:paraId="4B515C9D" w14:textId="77777777" w:rsidR="00431B38" w:rsidRPr="00330967" w:rsidRDefault="00431B38" w:rsidP="00431B38">
      <w:pPr>
        <w:rPr>
          <w:rFonts w:ascii="Verdana" w:eastAsia="Times" w:hAnsi="Verdana" w:cs="Times"/>
          <w:sz w:val="20"/>
          <w:szCs w:val="20"/>
        </w:rPr>
      </w:pPr>
      <w:r w:rsidRPr="00330967">
        <w:rPr>
          <w:rFonts w:ascii="Verdana" w:eastAsia="Arial" w:hAnsi="Verdana" w:cs="Arial"/>
          <w:b/>
          <w:color w:val="000000"/>
          <w:sz w:val="20"/>
          <w:szCs w:val="20"/>
        </w:rPr>
        <w:t xml:space="preserve">Tailgate Sunday </w:t>
      </w:r>
    </w:p>
    <w:p w14:paraId="3888FB7C" w14:textId="41A2024A" w:rsidR="00431B38" w:rsidRPr="00330967" w:rsidRDefault="00431B38" w:rsidP="00431B38">
      <w:pPr>
        <w:rPr>
          <w:rFonts w:ascii="Verdana" w:eastAsia="Arial" w:hAnsi="Verdana" w:cs="Arial"/>
          <w:sz w:val="20"/>
          <w:szCs w:val="20"/>
        </w:rPr>
      </w:pPr>
      <w:r w:rsidRPr="00330967">
        <w:rPr>
          <w:rFonts w:ascii="Verdana" w:eastAsia="Arial" w:hAnsi="Verdana" w:cs="Arial"/>
          <w:color w:val="000000"/>
          <w:sz w:val="20"/>
          <w:szCs w:val="20"/>
        </w:rPr>
        <w:t xml:space="preserve">The Deacons </w:t>
      </w:r>
      <w:r w:rsidRPr="00330967">
        <w:rPr>
          <w:rFonts w:ascii="Verdana" w:eastAsia="Arial" w:hAnsi="Verdana" w:cs="Arial"/>
          <w:sz w:val="20"/>
          <w:szCs w:val="20"/>
        </w:rPr>
        <w:t>held the annual Tailgate event indoors due to weather in September.</w:t>
      </w:r>
    </w:p>
    <w:p w14:paraId="7A2488AE" w14:textId="77777777" w:rsidR="00431B38" w:rsidRPr="00330967" w:rsidRDefault="00431B38" w:rsidP="00431B38">
      <w:pPr>
        <w:rPr>
          <w:rFonts w:ascii="Verdana" w:eastAsia="Times" w:hAnsi="Verdana" w:cs="Times"/>
          <w:sz w:val="20"/>
          <w:szCs w:val="20"/>
        </w:rPr>
      </w:pPr>
      <w:r w:rsidRPr="00330967">
        <w:rPr>
          <w:rFonts w:ascii="Verdana" w:eastAsia="Arial" w:hAnsi="Verdana" w:cs="Arial"/>
          <w:b/>
          <w:color w:val="000000"/>
          <w:sz w:val="20"/>
          <w:szCs w:val="20"/>
        </w:rPr>
        <w:t xml:space="preserve">Palm Sunday Breakfast </w:t>
      </w:r>
    </w:p>
    <w:p w14:paraId="18AB0C20" w14:textId="417FF9C6" w:rsidR="00431B38" w:rsidRPr="00330967" w:rsidRDefault="00431B38" w:rsidP="00431B38">
      <w:pPr>
        <w:rPr>
          <w:rFonts w:ascii="Verdana" w:eastAsia="Arial" w:hAnsi="Verdana" w:cs="Arial"/>
          <w:color w:val="000000"/>
          <w:sz w:val="20"/>
          <w:szCs w:val="20"/>
        </w:rPr>
      </w:pPr>
      <w:r w:rsidRPr="00330967">
        <w:rPr>
          <w:rFonts w:ascii="Verdana" w:eastAsia="Arial" w:hAnsi="Verdana" w:cs="Arial"/>
          <w:color w:val="000000"/>
          <w:sz w:val="20"/>
          <w:szCs w:val="20"/>
        </w:rPr>
        <w:t>The Deacons provided pancakes, egg casseroles, sausage, fruit, drinks and pastries at our traditionally sponsored all church Palm Sunday Breakfast.</w:t>
      </w:r>
    </w:p>
    <w:p w14:paraId="74FCDF85" w14:textId="77777777" w:rsidR="00431B38" w:rsidRPr="00330967" w:rsidRDefault="00431B38" w:rsidP="00431B38">
      <w:pPr>
        <w:rPr>
          <w:rFonts w:ascii="Verdana" w:eastAsia="Times" w:hAnsi="Verdana" w:cs="Times"/>
          <w:sz w:val="20"/>
          <w:szCs w:val="20"/>
        </w:rPr>
      </w:pPr>
      <w:r w:rsidRPr="00330967">
        <w:rPr>
          <w:rFonts w:ascii="Verdana" w:eastAsia="Arial" w:hAnsi="Verdana" w:cs="Arial"/>
          <w:color w:val="000000"/>
          <w:sz w:val="20"/>
          <w:szCs w:val="20"/>
        </w:rPr>
        <w:t>Respectfully Submitted,</w:t>
      </w:r>
      <w:r w:rsidRPr="00330967">
        <w:rPr>
          <w:rFonts w:ascii="Verdana" w:eastAsia="Times" w:hAnsi="Verdana" w:cs="Times"/>
          <w:sz w:val="20"/>
          <w:szCs w:val="20"/>
        </w:rPr>
        <w:t xml:space="preserve"> </w:t>
      </w:r>
    </w:p>
    <w:p w14:paraId="2417DE7D" w14:textId="77777777" w:rsidR="00431B38" w:rsidRPr="00330967" w:rsidRDefault="00431B38" w:rsidP="00431B38">
      <w:pPr>
        <w:rPr>
          <w:rFonts w:ascii="Verdana" w:hAnsi="Verdana"/>
          <w:sz w:val="20"/>
          <w:szCs w:val="20"/>
        </w:rPr>
      </w:pPr>
      <w:r w:rsidRPr="00330967">
        <w:rPr>
          <w:rFonts w:ascii="Verdana" w:eastAsia="Times" w:hAnsi="Verdana" w:cs="Arial"/>
          <w:sz w:val="20"/>
          <w:szCs w:val="20"/>
        </w:rPr>
        <w:t xml:space="preserve">Richard Blankenship, </w:t>
      </w:r>
      <w:r w:rsidRPr="00330967">
        <w:rPr>
          <w:rFonts w:ascii="Verdana" w:eastAsia="Arial" w:hAnsi="Verdana" w:cs="Arial"/>
          <w:color w:val="000000"/>
          <w:sz w:val="20"/>
          <w:szCs w:val="20"/>
        </w:rPr>
        <w:t>Moderator</w:t>
      </w:r>
      <w:r w:rsidRPr="00330967">
        <w:rPr>
          <w:rFonts w:ascii="Verdana" w:hAnsi="Verdana"/>
          <w:sz w:val="20"/>
          <w:szCs w:val="20"/>
        </w:rPr>
        <w:t xml:space="preserve">                                 </w:t>
      </w:r>
    </w:p>
    <w:p w14:paraId="527661AB" w14:textId="34555AE2" w:rsidR="00A20DEA" w:rsidRPr="00330967" w:rsidRDefault="00A20DEA" w:rsidP="00A20DEA">
      <w:pPr>
        <w:jc w:val="center"/>
        <w:rPr>
          <w:rFonts w:ascii="Verdana" w:hAnsi="Verdana"/>
          <w:b/>
          <w:bCs/>
          <w:smallCaps/>
        </w:rPr>
      </w:pPr>
      <w:r w:rsidRPr="00330967">
        <w:rPr>
          <w:rFonts w:ascii="Verdana" w:hAnsi="Verdana"/>
          <w:b/>
          <w:bCs/>
          <w:smallCaps/>
        </w:rPr>
        <w:lastRenderedPageBreak/>
        <w:t>Food Pantry Board</w:t>
      </w:r>
    </w:p>
    <w:p w14:paraId="655D4852" w14:textId="77777777" w:rsidR="00330967" w:rsidRPr="00330967" w:rsidRDefault="00330967" w:rsidP="00330967">
      <w:pPr>
        <w:rPr>
          <w:rFonts w:ascii="Verdana" w:hAnsi="Verdana"/>
          <w:sz w:val="22"/>
          <w:szCs w:val="22"/>
        </w:rPr>
      </w:pPr>
      <w:r w:rsidRPr="00330967">
        <w:rPr>
          <w:rFonts w:ascii="Verdana" w:hAnsi="Verdana"/>
          <w:sz w:val="22"/>
          <w:szCs w:val="22"/>
        </w:rPr>
        <w:t>The food pantry volunteers continue to follow the Greater Lansing Food Bank and church policies as we distribute food four days per week.  The food pantry board appreciates the large number of volunteers who schedule appointments, stock food supplies, fill orders and give the food to the clients.  There have been as many as 30 people during the week helping operate the food pantry. The board reports through the Board of Deacons to the Session.</w:t>
      </w:r>
    </w:p>
    <w:p w14:paraId="46AC5046" w14:textId="77777777" w:rsidR="00330967" w:rsidRPr="00330967" w:rsidRDefault="00330967" w:rsidP="00330967">
      <w:pPr>
        <w:rPr>
          <w:rFonts w:ascii="Verdana" w:hAnsi="Verdana"/>
          <w:sz w:val="22"/>
          <w:szCs w:val="22"/>
        </w:rPr>
      </w:pPr>
      <w:r w:rsidRPr="00330967">
        <w:rPr>
          <w:rFonts w:ascii="Verdana" w:hAnsi="Verdana"/>
          <w:sz w:val="22"/>
          <w:szCs w:val="22"/>
        </w:rPr>
        <w:t>According to Greater Lansing Food Bank policies, our church is required to help all households including ones outside of our service area.  In 2025, we served an average of 359 households per month compared to an average of 345 households per month in 2024.  There was enough food provided in 2025 to feed 16,191 individuals from 4311 households compared to 14,817 individuals from 4143 households in 2024. A reduction in food stamps per household, inflation and serving an additional many more individuals from outside of our two zip code service areas of 48933 and 48915 meant there was a large increase in demand for food from our pantry.</w:t>
      </w:r>
    </w:p>
    <w:p w14:paraId="5B906924" w14:textId="77777777" w:rsidR="00330967" w:rsidRPr="00330967" w:rsidRDefault="00330967" w:rsidP="00330967">
      <w:pPr>
        <w:rPr>
          <w:rFonts w:ascii="Verdana" w:hAnsi="Verdana"/>
          <w:sz w:val="22"/>
          <w:szCs w:val="22"/>
        </w:rPr>
      </w:pPr>
      <w:r w:rsidRPr="00330967">
        <w:rPr>
          <w:rFonts w:ascii="Verdana" w:hAnsi="Verdana"/>
          <w:sz w:val="22"/>
          <w:szCs w:val="22"/>
        </w:rPr>
        <w:t xml:space="preserve">The Greater Lansing Food Bank is not obtaining adequate amounts of food through Feeding America and donations from major retailers.  </w:t>
      </w:r>
      <w:proofErr w:type="gramStart"/>
      <w:r w:rsidRPr="00330967">
        <w:rPr>
          <w:rFonts w:ascii="Verdana" w:hAnsi="Verdana"/>
          <w:sz w:val="22"/>
          <w:szCs w:val="22"/>
        </w:rPr>
        <w:t>Therefore</w:t>
      </w:r>
      <w:proofErr w:type="gramEnd"/>
      <w:r w:rsidRPr="00330967">
        <w:rPr>
          <w:rFonts w:ascii="Verdana" w:hAnsi="Verdana"/>
          <w:sz w:val="22"/>
          <w:szCs w:val="22"/>
        </w:rPr>
        <w:t xml:space="preserve"> our pantry heavily relies on additional food and personal care items donated by the congregation, outside groups and churches to support our work.  Cash donations and a grant from the Lopp Fund (a restricted fund managed in the Endowment Fund strictly to purchase food for the pantry) totaled $56,816 in 2025 compared to $44,129 in 2024.  The City of Lansing provided $5,000 for buying fresh vegetables, eggs, and bread that are not easily purchased in the inner city which is considered a “food desert”.  All these funds are used to purchase these items from local food retailers and GLFB food supplies.  The pantry spent $51,105 in 2025 compared to $41,252 in 2024. The balance in the pantry fund on December 31,2025 was $21,524 compared to $23,706 on December 31, 2024.  Our board continues to seek financial support from GLFB, the City of Lansing, local churches and other sources to maintain the resources to buy food.  The board also has reduced the amount of food disbursed to each client and discontinued providing most of the personal care items.</w:t>
      </w:r>
    </w:p>
    <w:p w14:paraId="4E1E7081" w14:textId="77777777" w:rsidR="00330967" w:rsidRPr="00330967" w:rsidRDefault="00330967" w:rsidP="00330967">
      <w:pPr>
        <w:rPr>
          <w:rFonts w:ascii="Verdana" w:hAnsi="Verdana"/>
          <w:sz w:val="22"/>
          <w:szCs w:val="22"/>
        </w:rPr>
      </w:pPr>
      <w:r w:rsidRPr="00330967">
        <w:rPr>
          <w:rFonts w:ascii="Verdana" w:hAnsi="Verdana"/>
          <w:sz w:val="22"/>
          <w:szCs w:val="22"/>
        </w:rPr>
        <w:t>We are grateful that Ruth Brunet established the Lopp fund that continues to provide cash support of the pantry.  We also thank Marilyn Mather for her continued purchase and donation of two grocery carts of food and personal care items every two weeks!  We thank many other members and friends of the pantry who continue to provide cash donations and purchases of food, bar soap and TP on a weekly basis.  Marna Wilson has obtained grants and other donations as she promotes the good work of the pantry to her many contacts.  The Food Rescuers group is providing weekly supplies of “sell by date” items from Trader Joes.  The West Saginaw Aldi’s also provides weekly donations of “sell by date” items.  In March, Ron O’ Connor passed away but his spirit continues to inspire our church and pantry volunteers to serve the Lansing community.</w:t>
      </w:r>
    </w:p>
    <w:p w14:paraId="00CEEA52" w14:textId="77777777" w:rsidR="00330967" w:rsidRPr="00330967" w:rsidRDefault="00330967" w:rsidP="00330967">
      <w:pPr>
        <w:rPr>
          <w:rFonts w:ascii="Verdana" w:hAnsi="Verdana"/>
          <w:sz w:val="22"/>
          <w:szCs w:val="22"/>
        </w:rPr>
      </w:pPr>
      <w:r w:rsidRPr="00330967">
        <w:rPr>
          <w:rFonts w:ascii="Verdana" w:hAnsi="Verdana"/>
          <w:sz w:val="22"/>
          <w:szCs w:val="22"/>
        </w:rPr>
        <w:t>We thank all of you, our volunteers and church staff that help our pantry’s food mission in Lansing.  Praise God!</w:t>
      </w:r>
    </w:p>
    <w:p w14:paraId="07B9E1FB" w14:textId="77777777" w:rsidR="00330967" w:rsidRDefault="00330967" w:rsidP="00330967">
      <w:pPr>
        <w:rPr>
          <w:rFonts w:ascii="Verdana" w:hAnsi="Verdana"/>
          <w:sz w:val="22"/>
          <w:szCs w:val="22"/>
        </w:rPr>
      </w:pPr>
    </w:p>
    <w:p w14:paraId="0A57DA5C" w14:textId="3A2EA530" w:rsidR="0018429C" w:rsidRPr="00330967" w:rsidRDefault="00330967" w:rsidP="00330967">
      <w:pPr>
        <w:rPr>
          <w:rFonts w:ascii="Verdana" w:hAnsi="Verdana"/>
          <w:sz w:val="22"/>
          <w:szCs w:val="22"/>
        </w:rPr>
      </w:pPr>
      <w:r w:rsidRPr="00330967">
        <w:rPr>
          <w:rFonts w:ascii="Verdana" w:hAnsi="Verdana"/>
          <w:sz w:val="22"/>
          <w:szCs w:val="22"/>
        </w:rPr>
        <w:t>The Food Pantry Board</w:t>
      </w:r>
    </w:p>
    <w:p w14:paraId="5AD002E5" w14:textId="6760BACF" w:rsidR="0018429C" w:rsidRDefault="0018429C" w:rsidP="00A20DEA">
      <w:pPr>
        <w:jc w:val="center"/>
        <w:rPr>
          <w:rFonts w:ascii="Verdana" w:hAnsi="Verdana"/>
          <w:b/>
          <w:bCs/>
          <w:smallCaps/>
        </w:rPr>
      </w:pPr>
      <w:r>
        <w:rPr>
          <w:rFonts w:ascii="Verdana" w:hAnsi="Verdana"/>
          <w:b/>
          <w:bCs/>
          <w:smallCaps/>
        </w:rPr>
        <w:lastRenderedPageBreak/>
        <w:t>Adult Education Committee</w:t>
      </w:r>
    </w:p>
    <w:p w14:paraId="532407FB" w14:textId="4298C466" w:rsidR="00C21C23" w:rsidRPr="00C21C23" w:rsidRDefault="003B16C2" w:rsidP="00C21C23">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 xml:space="preserve">The Adult Education component of Christian Education </w:t>
      </w:r>
      <w:proofErr w:type="gramStart"/>
      <w:r w:rsidRPr="003B16C2">
        <w:rPr>
          <w:rFonts w:ascii="Verdana" w:eastAsia="Times New Roman" w:hAnsi="Verdana" w:cs="Times New Roman"/>
          <w:color w:val="000000"/>
          <w:sz w:val="22"/>
          <w:szCs w:val="22"/>
        </w:rPr>
        <w:t>is dedicated to providing</w:t>
      </w:r>
      <w:proofErr w:type="gramEnd"/>
      <w:r w:rsidRPr="003B16C2">
        <w:rPr>
          <w:rFonts w:ascii="Verdana" w:eastAsia="Times New Roman" w:hAnsi="Verdana" w:cs="Times New Roman"/>
          <w:color w:val="000000"/>
          <w:sz w:val="22"/>
          <w:szCs w:val="22"/>
        </w:rPr>
        <w:t xml:space="preserve"> meaningful opportunities for spiritual growth, learning, and faithful engagement for members and friends of our congregation. These opportunities are offered through the Library, Book Group, Bible Studies, evening programs, Advent and Lent offerings, and—most visibly—Adult Forum on Sunday mornings following worship. The 2025 season has been both enlightening and busy.</w:t>
      </w:r>
    </w:p>
    <w:p w14:paraId="3FADFF33" w14:textId="00E45881" w:rsidR="003B16C2" w:rsidRPr="003B16C2" w:rsidRDefault="003B16C2" w:rsidP="003B16C2">
      <w:pPr>
        <w:spacing w:before="100" w:beforeAutospacing="1" w:after="100" w:afterAutospacing="1"/>
        <w:outlineLvl w:val="2"/>
        <w:rPr>
          <w:rFonts w:ascii="Verdana" w:eastAsia="Times New Roman" w:hAnsi="Verdana" w:cs="Times New Roman"/>
          <w:b/>
          <w:bCs/>
          <w:color w:val="000000"/>
          <w:sz w:val="22"/>
          <w:szCs w:val="22"/>
        </w:rPr>
      </w:pPr>
      <w:r w:rsidRPr="003B16C2">
        <w:rPr>
          <w:rFonts w:ascii="Verdana" w:eastAsia="Times New Roman" w:hAnsi="Verdana" w:cs="Times New Roman"/>
          <w:b/>
          <w:bCs/>
          <w:color w:val="000000"/>
          <w:sz w:val="22"/>
          <w:szCs w:val="22"/>
        </w:rPr>
        <w:t>Library</w:t>
      </w:r>
    </w:p>
    <w:p w14:paraId="11242A36" w14:textId="77777777" w:rsidR="003B16C2" w:rsidRPr="003B16C2" w:rsidRDefault="003B16C2" w:rsidP="003B16C2">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The church library continues to be a vibrant and well-used space. A wireless printer is now available for community use, allowing printing, scanning, and copying. The computer is accessible for internet use, and the room is fully equipped to support meetings with online participation (Zoom or Teams) as well as projected presentations.</w:t>
      </w:r>
    </w:p>
    <w:p w14:paraId="33741590" w14:textId="77777777" w:rsidR="003B16C2" w:rsidRPr="003B16C2" w:rsidRDefault="003B16C2" w:rsidP="003B16C2">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A beautiful new quilt is now displayed in the hallway, adding warmth and visual interest. The library is also used monthly by children during Sunday School, introducing them to its resources. The Free Little Library continues to see strong community use and turnover.</w:t>
      </w:r>
    </w:p>
    <w:p w14:paraId="7584C0C6" w14:textId="77777777" w:rsidR="00C21C23" w:rsidRDefault="003B16C2" w:rsidP="003B16C2">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 xml:space="preserve">The library collection has expanded with many new titles, including Book Group selections, topical resources, and books of faith. Congregants are encouraged to browse and check out </w:t>
      </w:r>
    </w:p>
    <w:p w14:paraId="076BF4C8" w14:textId="5BFC34DC" w:rsidR="003B16C2" w:rsidRPr="003B16C2" w:rsidRDefault="003B16C2" w:rsidP="003B16C2">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materials regularly.</w:t>
      </w:r>
    </w:p>
    <w:p w14:paraId="539A4A5D" w14:textId="77777777" w:rsidR="003B16C2" w:rsidRPr="003B16C2" w:rsidRDefault="003B16C2" w:rsidP="003B16C2">
      <w:pPr>
        <w:spacing w:before="100" w:beforeAutospacing="1" w:after="100" w:afterAutospacing="1"/>
        <w:outlineLvl w:val="2"/>
        <w:rPr>
          <w:rFonts w:ascii="Verdana" w:eastAsia="Times New Roman" w:hAnsi="Verdana" w:cs="Times New Roman"/>
          <w:b/>
          <w:bCs/>
          <w:color w:val="000000"/>
          <w:sz w:val="22"/>
          <w:szCs w:val="22"/>
        </w:rPr>
      </w:pPr>
      <w:r w:rsidRPr="003B16C2">
        <w:rPr>
          <w:rFonts w:ascii="Verdana" w:eastAsia="Times New Roman" w:hAnsi="Verdana" w:cs="Times New Roman"/>
          <w:b/>
          <w:bCs/>
          <w:color w:val="000000"/>
          <w:sz w:val="22"/>
          <w:szCs w:val="22"/>
        </w:rPr>
        <w:t>Bible Study</w:t>
      </w:r>
    </w:p>
    <w:p w14:paraId="6123A3FB" w14:textId="77777777" w:rsidR="003B16C2" w:rsidRPr="003B16C2" w:rsidRDefault="003B16C2" w:rsidP="003B16C2">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Weekly Bible Study opportunities remain a cornerstone of Adult Education.</w:t>
      </w:r>
    </w:p>
    <w:p w14:paraId="2F56B7FD" w14:textId="77777777" w:rsidR="003B16C2" w:rsidRPr="003B16C2" w:rsidRDefault="003B16C2" w:rsidP="003B16C2">
      <w:pPr>
        <w:numPr>
          <w:ilvl w:val="0"/>
          <w:numId w:val="20"/>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b/>
          <w:bCs/>
          <w:color w:val="000000"/>
          <w:sz w:val="22"/>
          <w:szCs w:val="22"/>
        </w:rPr>
        <w:t>Wednesday Morning Lectionary Bible Study</w:t>
      </w:r>
      <w:r w:rsidRPr="003B16C2">
        <w:rPr>
          <w:rFonts w:ascii="Verdana" w:eastAsia="Times New Roman" w:hAnsi="Verdana" w:cs="Times New Roman"/>
          <w:color w:val="000000"/>
          <w:sz w:val="22"/>
          <w:szCs w:val="22"/>
        </w:rPr>
        <w:t> meets weekly in person and online, following the same lectionary used in worship. These sessions have fostered rich and thoughtful discussions.</w:t>
      </w:r>
    </w:p>
    <w:p w14:paraId="0EFB5BC4" w14:textId="6DB4C63C" w:rsidR="00C21C23" w:rsidRPr="00C21C23" w:rsidRDefault="003B16C2" w:rsidP="00C21C23">
      <w:pPr>
        <w:numPr>
          <w:ilvl w:val="0"/>
          <w:numId w:val="20"/>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b/>
          <w:bCs/>
          <w:color w:val="000000"/>
          <w:sz w:val="22"/>
          <w:szCs w:val="22"/>
        </w:rPr>
        <w:t>Wednesday Evening Bible Study (The Wired Word)</w:t>
      </w:r>
      <w:r w:rsidRPr="003B16C2">
        <w:rPr>
          <w:rFonts w:ascii="Verdana" w:eastAsia="Times New Roman" w:hAnsi="Verdana" w:cs="Times New Roman"/>
          <w:color w:val="000000"/>
          <w:sz w:val="22"/>
          <w:szCs w:val="22"/>
        </w:rPr>
        <w:t> is a topical study that connects current events with scripture, exploring how faith informs and responds to the world today.</w:t>
      </w:r>
    </w:p>
    <w:p w14:paraId="3E6CA10B" w14:textId="30A39797" w:rsidR="003B16C2" w:rsidRPr="003B16C2" w:rsidRDefault="003B16C2" w:rsidP="003B16C2">
      <w:pPr>
        <w:spacing w:before="100" w:beforeAutospacing="1" w:after="100" w:afterAutospacing="1"/>
        <w:outlineLvl w:val="2"/>
        <w:rPr>
          <w:rFonts w:ascii="Verdana" w:eastAsia="Times New Roman" w:hAnsi="Verdana" w:cs="Times New Roman"/>
          <w:b/>
          <w:bCs/>
          <w:color w:val="000000"/>
          <w:sz w:val="22"/>
          <w:szCs w:val="22"/>
        </w:rPr>
      </w:pPr>
      <w:r w:rsidRPr="003B16C2">
        <w:rPr>
          <w:rFonts w:ascii="Verdana" w:eastAsia="Times New Roman" w:hAnsi="Verdana" w:cs="Times New Roman"/>
          <w:b/>
          <w:bCs/>
          <w:color w:val="000000"/>
          <w:sz w:val="22"/>
          <w:szCs w:val="22"/>
        </w:rPr>
        <w:t>Special Events</w:t>
      </w:r>
    </w:p>
    <w:p w14:paraId="686AFCAF" w14:textId="77777777" w:rsidR="003B16C2" w:rsidRPr="003B16C2" w:rsidRDefault="003B16C2" w:rsidP="003B16C2">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Adult Education supported and hosted several special programs throughout the year, including:</w:t>
      </w:r>
    </w:p>
    <w:p w14:paraId="6B6CAFAC" w14:textId="77777777" w:rsidR="003B16C2" w:rsidRPr="003B16C2" w:rsidRDefault="003B16C2" w:rsidP="003B16C2">
      <w:pPr>
        <w:numPr>
          <w:ilvl w:val="0"/>
          <w:numId w:val="21"/>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Multi-generational Advent and Lent programs</w:t>
      </w:r>
    </w:p>
    <w:p w14:paraId="439C3B1E" w14:textId="77777777" w:rsidR="003B16C2" w:rsidRPr="003B16C2" w:rsidRDefault="003B16C2" w:rsidP="003B16C2">
      <w:pPr>
        <w:numPr>
          <w:ilvl w:val="0"/>
          <w:numId w:val="21"/>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 xml:space="preserve">Hosting the Presbyterian Youth Advocacy Conference with </w:t>
      </w:r>
      <w:proofErr w:type="spellStart"/>
      <w:r w:rsidRPr="003B16C2">
        <w:rPr>
          <w:rFonts w:ascii="Verdana" w:eastAsia="Times New Roman" w:hAnsi="Verdana" w:cs="Times New Roman"/>
          <w:color w:val="000000"/>
          <w:sz w:val="22"/>
          <w:szCs w:val="22"/>
        </w:rPr>
        <w:t>UKirk</w:t>
      </w:r>
      <w:proofErr w:type="spellEnd"/>
      <w:r w:rsidRPr="003B16C2">
        <w:rPr>
          <w:rFonts w:ascii="Verdana" w:eastAsia="Times New Roman" w:hAnsi="Verdana" w:cs="Times New Roman"/>
          <w:color w:val="000000"/>
          <w:sz w:val="22"/>
          <w:szCs w:val="22"/>
        </w:rPr>
        <w:t>, featuring Rev. Jimmie Hawkins</w:t>
      </w:r>
    </w:p>
    <w:p w14:paraId="5B94BB73" w14:textId="77777777" w:rsidR="003B16C2" w:rsidRPr="003B16C2" w:rsidRDefault="003B16C2" w:rsidP="003B16C2">
      <w:pPr>
        <w:numPr>
          <w:ilvl w:val="0"/>
          <w:numId w:val="21"/>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Support for sending two members to the Presbyterian Peace Fellowship Conference on Gun Violence in September</w:t>
      </w:r>
    </w:p>
    <w:p w14:paraId="1B42C095" w14:textId="77777777" w:rsidR="00C21C23" w:rsidRDefault="00C21C23" w:rsidP="003B16C2">
      <w:pPr>
        <w:spacing w:before="100" w:beforeAutospacing="1" w:after="100" w:afterAutospacing="1"/>
        <w:outlineLvl w:val="2"/>
        <w:rPr>
          <w:rFonts w:ascii="Verdana" w:eastAsia="Times New Roman" w:hAnsi="Verdana" w:cs="Times New Roman"/>
          <w:b/>
          <w:bCs/>
          <w:color w:val="000000"/>
          <w:sz w:val="22"/>
          <w:szCs w:val="22"/>
        </w:rPr>
      </w:pPr>
    </w:p>
    <w:p w14:paraId="73E8048A" w14:textId="6D8826BB" w:rsidR="003B16C2" w:rsidRPr="003B16C2" w:rsidRDefault="003B16C2" w:rsidP="003B16C2">
      <w:pPr>
        <w:spacing w:before="100" w:beforeAutospacing="1" w:after="100" w:afterAutospacing="1"/>
        <w:outlineLvl w:val="2"/>
        <w:rPr>
          <w:rFonts w:ascii="Verdana" w:eastAsia="Times New Roman" w:hAnsi="Verdana" w:cs="Times New Roman"/>
          <w:b/>
          <w:bCs/>
          <w:color w:val="000000"/>
          <w:sz w:val="22"/>
          <w:szCs w:val="22"/>
        </w:rPr>
      </w:pPr>
      <w:r w:rsidRPr="003B16C2">
        <w:rPr>
          <w:rFonts w:ascii="Verdana" w:eastAsia="Times New Roman" w:hAnsi="Verdana" w:cs="Times New Roman"/>
          <w:b/>
          <w:bCs/>
          <w:color w:val="000000"/>
          <w:sz w:val="22"/>
          <w:szCs w:val="22"/>
        </w:rPr>
        <w:lastRenderedPageBreak/>
        <w:t>Adult Forum</w:t>
      </w:r>
    </w:p>
    <w:p w14:paraId="27031334" w14:textId="77777777" w:rsidR="003B16C2" w:rsidRPr="003B16C2" w:rsidRDefault="003B16C2" w:rsidP="003B16C2">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Adult Forum remains the centerpiece of Adult Education programming. Topics and presenters throughout the year addressed personal faith journeys, social justice, spiritual growth, Bible study, theology, church history, congregational life, interfaith learning, and community resources.</w:t>
      </w:r>
    </w:p>
    <w:p w14:paraId="3C04691D" w14:textId="77777777" w:rsidR="003B16C2" w:rsidRPr="003B16C2" w:rsidRDefault="003B16C2" w:rsidP="003B16C2">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Highlights from 2025 included:</w:t>
      </w:r>
    </w:p>
    <w:p w14:paraId="1041525B" w14:textId="77777777" w:rsidR="003B16C2" w:rsidRPr="003B16C2" w:rsidRDefault="003B16C2" w:rsidP="003B16C2">
      <w:pPr>
        <w:numPr>
          <w:ilvl w:val="0"/>
          <w:numId w:val="22"/>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Gun Violence presentations by Darla and Bessie</w:t>
      </w:r>
    </w:p>
    <w:p w14:paraId="35013836" w14:textId="77777777" w:rsidR="003B16C2" w:rsidRPr="003B16C2" w:rsidRDefault="003B16C2" w:rsidP="003B16C2">
      <w:pPr>
        <w:numPr>
          <w:ilvl w:val="0"/>
          <w:numId w:val="22"/>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ACT Uganda update and craft sale</w:t>
      </w:r>
    </w:p>
    <w:p w14:paraId="0AD65094" w14:textId="77777777" w:rsidR="003B16C2" w:rsidRPr="003B16C2" w:rsidRDefault="003B16C2" w:rsidP="003B16C2">
      <w:pPr>
        <w:numPr>
          <w:ilvl w:val="0"/>
          <w:numId w:val="22"/>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Immigrant issues panel discussion</w:t>
      </w:r>
    </w:p>
    <w:p w14:paraId="5ADDF2E3" w14:textId="77777777" w:rsidR="003B16C2" w:rsidRPr="003B16C2" w:rsidRDefault="003B16C2" w:rsidP="003B16C2">
      <w:pPr>
        <w:numPr>
          <w:ilvl w:val="0"/>
          <w:numId w:val="22"/>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Red Cedar History presentation (sponsored by the Green Team)</w:t>
      </w:r>
    </w:p>
    <w:p w14:paraId="0FBBE65A" w14:textId="77777777" w:rsidR="003B16C2" w:rsidRPr="003B16C2" w:rsidRDefault="003B16C2" w:rsidP="003B16C2">
      <w:pPr>
        <w:numPr>
          <w:ilvl w:val="0"/>
          <w:numId w:val="22"/>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Emergency preparedness drills and presentations</w:t>
      </w:r>
    </w:p>
    <w:p w14:paraId="3680D626" w14:textId="77777777" w:rsidR="003B16C2" w:rsidRPr="003B16C2" w:rsidRDefault="003B16C2" w:rsidP="003B16C2">
      <w:pPr>
        <w:numPr>
          <w:ilvl w:val="0"/>
          <w:numId w:val="22"/>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Faith Journeys presented by Rev. Stan Jenkins</w:t>
      </w:r>
    </w:p>
    <w:p w14:paraId="07A44647" w14:textId="77777777" w:rsidR="003B16C2" w:rsidRPr="003B16C2" w:rsidRDefault="003B16C2" w:rsidP="003B16C2">
      <w:pPr>
        <w:numPr>
          <w:ilvl w:val="0"/>
          <w:numId w:val="22"/>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i/>
          <w:iCs/>
          <w:color w:val="000000"/>
          <w:sz w:val="22"/>
          <w:szCs w:val="22"/>
        </w:rPr>
        <w:t>The Journey Home</w:t>
      </w:r>
      <w:r w:rsidRPr="003B16C2">
        <w:rPr>
          <w:rFonts w:ascii="Verdana" w:eastAsia="Times New Roman" w:hAnsi="Verdana" w:cs="Times New Roman"/>
          <w:color w:val="000000"/>
          <w:sz w:val="22"/>
          <w:szCs w:val="22"/>
        </w:rPr>
        <w:t> by Willye and Mike Bryan</w:t>
      </w:r>
    </w:p>
    <w:p w14:paraId="4428B66F" w14:textId="77777777" w:rsidR="003B16C2" w:rsidRPr="003B16C2" w:rsidRDefault="003B16C2" w:rsidP="003B16C2">
      <w:pPr>
        <w:numPr>
          <w:ilvl w:val="0"/>
          <w:numId w:val="22"/>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Engagement with the PC(USA) curriculum </w:t>
      </w:r>
      <w:r w:rsidRPr="003B16C2">
        <w:rPr>
          <w:rFonts w:ascii="Verdana" w:eastAsia="Times New Roman" w:hAnsi="Verdana" w:cs="Times New Roman"/>
          <w:i/>
          <w:iCs/>
          <w:color w:val="000000"/>
          <w:sz w:val="22"/>
          <w:szCs w:val="22"/>
        </w:rPr>
        <w:t>Presbyterian Theology and Making Disciples</w:t>
      </w:r>
    </w:p>
    <w:p w14:paraId="68EB9358" w14:textId="77777777" w:rsidR="003B16C2" w:rsidRPr="003B16C2" w:rsidRDefault="003B16C2" w:rsidP="003B16C2">
      <w:pPr>
        <w:spacing w:before="100" w:beforeAutospacing="1" w:after="100" w:afterAutospacing="1"/>
        <w:outlineLvl w:val="2"/>
        <w:rPr>
          <w:rFonts w:ascii="Verdana" w:eastAsia="Times New Roman" w:hAnsi="Verdana" w:cs="Times New Roman"/>
          <w:b/>
          <w:bCs/>
          <w:color w:val="000000"/>
          <w:sz w:val="22"/>
          <w:szCs w:val="22"/>
        </w:rPr>
      </w:pPr>
      <w:r w:rsidRPr="003B16C2">
        <w:rPr>
          <w:rFonts w:ascii="Verdana" w:eastAsia="Times New Roman" w:hAnsi="Verdana" w:cs="Times New Roman"/>
          <w:b/>
          <w:bCs/>
          <w:color w:val="000000"/>
          <w:sz w:val="22"/>
          <w:szCs w:val="22"/>
        </w:rPr>
        <w:t>Committee Members – 2025</w:t>
      </w:r>
    </w:p>
    <w:p w14:paraId="30807AB3" w14:textId="77777777" w:rsidR="003B16C2" w:rsidRPr="003B16C2" w:rsidRDefault="003B16C2" w:rsidP="003B16C2">
      <w:pPr>
        <w:numPr>
          <w:ilvl w:val="0"/>
          <w:numId w:val="23"/>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Ceci Anderson, Chair</w:t>
      </w:r>
    </w:p>
    <w:p w14:paraId="4BEFF5CD" w14:textId="77777777" w:rsidR="003B16C2" w:rsidRPr="003B16C2" w:rsidRDefault="003B16C2" w:rsidP="003B16C2">
      <w:pPr>
        <w:numPr>
          <w:ilvl w:val="0"/>
          <w:numId w:val="23"/>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Megan Higle, Staff Resource</w:t>
      </w:r>
    </w:p>
    <w:p w14:paraId="4FB58BF8" w14:textId="77777777" w:rsidR="003B16C2" w:rsidRPr="003B16C2" w:rsidRDefault="003B16C2" w:rsidP="003B16C2">
      <w:pPr>
        <w:numPr>
          <w:ilvl w:val="0"/>
          <w:numId w:val="23"/>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Rev. Bob Higle</w:t>
      </w:r>
    </w:p>
    <w:p w14:paraId="02C7826A" w14:textId="77777777" w:rsidR="003B16C2" w:rsidRPr="003B16C2" w:rsidRDefault="003B16C2" w:rsidP="003B16C2">
      <w:pPr>
        <w:numPr>
          <w:ilvl w:val="0"/>
          <w:numId w:val="23"/>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George Bennett</w:t>
      </w:r>
    </w:p>
    <w:p w14:paraId="3AE2BD67" w14:textId="77777777" w:rsidR="003B16C2" w:rsidRPr="003B16C2" w:rsidRDefault="003B16C2" w:rsidP="003B16C2">
      <w:pPr>
        <w:numPr>
          <w:ilvl w:val="0"/>
          <w:numId w:val="23"/>
        </w:numPr>
        <w:spacing w:before="100" w:beforeAutospacing="1" w:after="100" w:afterAutospacing="1" w:line="240" w:lineRule="auto"/>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Elda Keaton, Library</w:t>
      </w:r>
    </w:p>
    <w:p w14:paraId="2788E84C" w14:textId="77777777" w:rsidR="003B16C2" w:rsidRPr="003B16C2" w:rsidRDefault="003B16C2" w:rsidP="003B16C2">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Respectfully submitted,</w:t>
      </w:r>
    </w:p>
    <w:p w14:paraId="4A4467DA" w14:textId="77777777" w:rsidR="003B16C2" w:rsidRPr="003B16C2" w:rsidRDefault="003B16C2" w:rsidP="003B16C2">
      <w:pPr>
        <w:spacing w:before="100" w:beforeAutospacing="1" w:after="100" w:afterAutospacing="1"/>
        <w:rPr>
          <w:rFonts w:ascii="Verdana" w:eastAsia="Times New Roman" w:hAnsi="Verdana" w:cs="Times New Roman"/>
          <w:color w:val="000000"/>
          <w:sz w:val="22"/>
          <w:szCs w:val="22"/>
        </w:rPr>
      </w:pPr>
      <w:r w:rsidRPr="003B16C2">
        <w:rPr>
          <w:rFonts w:ascii="Verdana" w:eastAsia="Times New Roman" w:hAnsi="Verdana" w:cs="Times New Roman"/>
          <w:color w:val="000000"/>
          <w:sz w:val="22"/>
          <w:szCs w:val="22"/>
        </w:rPr>
        <w:t>Ceci Anderson</w:t>
      </w:r>
    </w:p>
    <w:p w14:paraId="20C36852" w14:textId="77777777" w:rsidR="003B16C2" w:rsidRDefault="003B16C2" w:rsidP="00A20DEA">
      <w:pPr>
        <w:jc w:val="center"/>
        <w:rPr>
          <w:rFonts w:ascii="Verdana" w:hAnsi="Verdana"/>
          <w:b/>
          <w:bCs/>
          <w:smallCaps/>
        </w:rPr>
      </w:pPr>
    </w:p>
    <w:p w14:paraId="6181559A" w14:textId="77777777" w:rsidR="001D5E30" w:rsidRPr="001D5E30" w:rsidRDefault="001D5E30" w:rsidP="001D5E30">
      <w:pPr>
        <w:jc w:val="center"/>
        <w:rPr>
          <w:rFonts w:ascii="Verdana" w:hAnsi="Verdana"/>
          <w:smallCaps/>
        </w:rPr>
      </w:pPr>
    </w:p>
    <w:p w14:paraId="2A963D88" w14:textId="77777777" w:rsidR="0041148B" w:rsidRPr="0041148B" w:rsidRDefault="0041148B" w:rsidP="0041148B">
      <w:pPr>
        <w:spacing w:line="240" w:lineRule="auto"/>
        <w:rPr>
          <w:sz w:val="21"/>
          <w:szCs w:val="21"/>
        </w:rPr>
      </w:pPr>
    </w:p>
    <w:p w14:paraId="50BE5A06" w14:textId="77777777" w:rsidR="0041148B" w:rsidRDefault="0041148B" w:rsidP="003354D3">
      <w:pPr>
        <w:jc w:val="center"/>
        <w:rPr>
          <w:rFonts w:ascii="Verdana" w:hAnsi="Verdana"/>
          <w:b/>
          <w:bCs/>
          <w:smallCaps/>
        </w:rPr>
      </w:pPr>
    </w:p>
    <w:p w14:paraId="4826908B" w14:textId="77777777" w:rsidR="00BC5F57" w:rsidRDefault="00BC5F57" w:rsidP="003354D3">
      <w:pPr>
        <w:jc w:val="center"/>
        <w:rPr>
          <w:rFonts w:ascii="Verdana" w:hAnsi="Verdana"/>
          <w:b/>
          <w:bCs/>
          <w:smallCaps/>
        </w:rPr>
      </w:pPr>
    </w:p>
    <w:p w14:paraId="0498BCBB" w14:textId="77777777" w:rsidR="00BC5F57" w:rsidRDefault="00BC5F57" w:rsidP="003354D3">
      <w:pPr>
        <w:jc w:val="center"/>
        <w:rPr>
          <w:rFonts w:ascii="Verdana" w:hAnsi="Verdana"/>
          <w:b/>
          <w:bCs/>
          <w:smallCaps/>
        </w:rPr>
      </w:pPr>
    </w:p>
    <w:p w14:paraId="242A0071" w14:textId="77777777" w:rsidR="00BC5F57" w:rsidRDefault="00BC5F57" w:rsidP="003354D3">
      <w:pPr>
        <w:jc w:val="center"/>
        <w:rPr>
          <w:rFonts w:ascii="Verdana" w:hAnsi="Verdana"/>
          <w:b/>
          <w:bCs/>
          <w:smallCaps/>
        </w:rPr>
      </w:pPr>
    </w:p>
    <w:p w14:paraId="4737A9AC" w14:textId="77777777" w:rsidR="00BC5F57" w:rsidRDefault="00BC5F57" w:rsidP="003354D3">
      <w:pPr>
        <w:jc w:val="center"/>
        <w:rPr>
          <w:rFonts w:ascii="Verdana" w:hAnsi="Verdana"/>
          <w:b/>
          <w:bCs/>
          <w:smallCaps/>
        </w:rPr>
      </w:pPr>
    </w:p>
    <w:p w14:paraId="4F037FAF" w14:textId="77777777" w:rsidR="00BC5F57" w:rsidRDefault="00BC5F57" w:rsidP="003354D3">
      <w:pPr>
        <w:jc w:val="center"/>
        <w:rPr>
          <w:rFonts w:ascii="Verdana" w:hAnsi="Verdana"/>
          <w:b/>
          <w:bCs/>
          <w:smallCaps/>
        </w:rPr>
      </w:pPr>
    </w:p>
    <w:p w14:paraId="25268C3C" w14:textId="77777777" w:rsidR="00BC5F57" w:rsidRDefault="00BC5F57" w:rsidP="003354D3">
      <w:pPr>
        <w:jc w:val="center"/>
        <w:rPr>
          <w:rFonts w:ascii="Verdana" w:hAnsi="Verdana"/>
          <w:b/>
          <w:bCs/>
          <w:smallCaps/>
        </w:rPr>
      </w:pPr>
    </w:p>
    <w:p w14:paraId="3F238500" w14:textId="77777777" w:rsidR="00BC5F57" w:rsidRDefault="00BC5F57" w:rsidP="003354D3">
      <w:pPr>
        <w:jc w:val="center"/>
        <w:rPr>
          <w:rFonts w:ascii="Verdana" w:hAnsi="Verdana"/>
          <w:b/>
          <w:bCs/>
          <w:smallCaps/>
        </w:rPr>
      </w:pPr>
    </w:p>
    <w:p w14:paraId="5B215DB3" w14:textId="15C85773" w:rsidR="00655E76" w:rsidRDefault="00655E76" w:rsidP="00655E76">
      <w:pPr>
        <w:jc w:val="center"/>
        <w:rPr>
          <w:rFonts w:ascii="Verdana" w:hAnsi="Verdana"/>
          <w:b/>
          <w:bCs/>
          <w:smallCaps/>
        </w:rPr>
      </w:pPr>
      <w:r>
        <w:rPr>
          <w:rFonts w:ascii="Verdana" w:hAnsi="Verdana"/>
          <w:b/>
          <w:bCs/>
          <w:smallCaps/>
        </w:rPr>
        <w:lastRenderedPageBreak/>
        <w:t>Youth Education Committee</w:t>
      </w:r>
    </w:p>
    <w:p w14:paraId="7A8081EA" w14:textId="77777777" w:rsidR="00C943EC" w:rsidRPr="00C943EC" w:rsidRDefault="00C943EC" w:rsidP="00C943EC">
      <w:pPr>
        <w:spacing w:after="0"/>
        <w:rPr>
          <w:rFonts w:ascii="Verdana" w:hAnsi="Verdana"/>
          <w:sz w:val="22"/>
          <w:szCs w:val="22"/>
        </w:rPr>
      </w:pPr>
      <w:r w:rsidRPr="00C943EC">
        <w:rPr>
          <w:rFonts w:ascii="Verdana" w:hAnsi="Verdana"/>
          <w:sz w:val="22"/>
          <w:szCs w:val="22"/>
        </w:rPr>
        <w:t xml:space="preserve">The Youth Education Committee wrapped up another exciting year at Lansing First Presbyterian. Currently we have 4 children who attend Sunday school each week CONSISTENLY! We’d like to have more kids attending but are grateful to the children we do reach and their parents’ commitment to their spiritual growth. The YEC cannot do any of our important work without the cooperation and commitment from the parents so from the bottom of our hearts: THANK YOU, PARENTS! </w:t>
      </w:r>
    </w:p>
    <w:p w14:paraId="2F04FA6D" w14:textId="77777777" w:rsidR="00C943EC" w:rsidRPr="00C943EC" w:rsidRDefault="00C943EC" w:rsidP="00C943EC">
      <w:pPr>
        <w:spacing w:after="0"/>
        <w:rPr>
          <w:rFonts w:ascii="Verdana" w:hAnsi="Verdana"/>
          <w:sz w:val="22"/>
          <w:szCs w:val="22"/>
        </w:rPr>
      </w:pPr>
    </w:p>
    <w:p w14:paraId="6D07EA5B" w14:textId="77777777" w:rsidR="00C943EC" w:rsidRDefault="00C943EC" w:rsidP="00C943EC">
      <w:pPr>
        <w:spacing w:after="0"/>
        <w:rPr>
          <w:rFonts w:ascii="Verdana" w:hAnsi="Verdana"/>
          <w:sz w:val="22"/>
          <w:szCs w:val="22"/>
        </w:rPr>
      </w:pPr>
      <w:r w:rsidRPr="00C943EC">
        <w:rPr>
          <w:rFonts w:ascii="Verdana" w:hAnsi="Verdana"/>
          <w:sz w:val="22"/>
          <w:szCs w:val="22"/>
        </w:rPr>
        <w:t>Here are some of the highlights we focused on this year:</w:t>
      </w:r>
    </w:p>
    <w:p w14:paraId="4E6A89FB" w14:textId="77777777" w:rsidR="000D7FD8" w:rsidRPr="00C943EC" w:rsidRDefault="000D7FD8" w:rsidP="00C943EC">
      <w:pPr>
        <w:spacing w:after="0"/>
        <w:rPr>
          <w:rFonts w:ascii="Verdana" w:hAnsi="Verdana"/>
          <w:sz w:val="22"/>
          <w:szCs w:val="22"/>
        </w:rPr>
      </w:pPr>
    </w:p>
    <w:p w14:paraId="63B69F31" w14:textId="77777777" w:rsidR="00C943EC" w:rsidRPr="00C943EC" w:rsidRDefault="00C943EC" w:rsidP="00C943EC">
      <w:pPr>
        <w:pStyle w:val="ListParagraph"/>
        <w:numPr>
          <w:ilvl w:val="0"/>
          <w:numId w:val="24"/>
        </w:numPr>
        <w:spacing w:after="0"/>
        <w:rPr>
          <w:rFonts w:ascii="Verdana" w:hAnsi="Verdana"/>
          <w:sz w:val="22"/>
          <w:szCs w:val="22"/>
        </w:rPr>
      </w:pPr>
      <w:r w:rsidRPr="00C943EC">
        <w:rPr>
          <w:rFonts w:ascii="Verdana" w:hAnsi="Verdana"/>
          <w:sz w:val="22"/>
          <w:szCs w:val="22"/>
        </w:rPr>
        <w:t xml:space="preserve">We moved the Sunday School meeting time from after worship to 9:00 am -9:45 am BEFORE worship. This time change allowed kids to leave church and be on the same lunch schedule they are accustomed to at school as most of the kids eat at 11:15 am. This also allowed the younger kids to get home for their afternoon naps and led to less-cranky and more-focused kids during lesson time. </w:t>
      </w:r>
    </w:p>
    <w:p w14:paraId="7005F7A2" w14:textId="77777777" w:rsidR="00C943EC" w:rsidRPr="00C943EC" w:rsidRDefault="00C943EC" w:rsidP="00C943EC">
      <w:pPr>
        <w:pStyle w:val="ListParagraph"/>
        <w:numPr>
          <w:ilvl w:val="0"/>
          <w:numId w:val="24"/>
        </w:numPr>
        <w:spacing w:after="0"/>
        <w:rPr>
          <w:rFonts w:ascii="Verdana" w:hAnsi="Verdana"/>
          <w:sz w:val="22"/>
          <w:szCs w:val="22"/>
        </w:rPr>
      </w:pPr>
      <w:r w:rsidRPr="00C943EC">
        <w:rPr>
          <w:rFonts w:ascii="Verdana" w:hAnsi="Verdana"/>
          <w:sz w:val="22"/>
          <w:szCs w:val="22"/>
        </w:rPr>
        <w:t xml:space="preserve">We changed the curriculum for the 2025-2026 school year from a different lesson/story each week to having one lesson/story spread over two weeks. This allows the kids to go more in-depth on each story and approach the content from different </w:t>
      </w:r>
      <w:proofErr w:type="gramStart"/>
      <w:r w:rsidRPr="00C943EC">
        <w:rPr>
          <w:rFonts w:ascii="Verdana" w:hAnsi="Verdana"/>
          <w:sz w:val="22"/>
          <w:szCs w:val="22"/>
        </w:rPr>
        <w:t>angles</w:t>
      </w:r>
      <w:proofErr w:type="gramEnd"/>
      <w:r w:rsidRPr="00C943EC">
        <w:rPr>
          <w:rFonts w:ascii="Verdana" w:hAnsi="Verdana"/>
          <w:sz w:val="22"/>
          <w:szCs w:val="22"/>
        </w:rPr>
        <w:t xml:space="preserve"> so the lesson stays with the kids longer and better learning is happening. It also significantly decreased our budget for the YEC as we only needed a quarter of the lesson material, spread over the academic year. The rest of the Sundays are filled in with one Sunday a month as “Library and </w:t>
      </w:r>
      <w:proofErr w:type="gramStart"/>
      <w:r w:rsidRPr="00C943EC">
        <w:rPr>
          <w:rFonts w:ascii="Verdana" w:hAnsi="Verdana"/>
          <w:sz w:val="22"/>
          <w:szCs w:val="22"/>
        </w:rPr>
        <w:t>Movie day</w:t>
      </w:r>
      <w:proofErr w:type="gramEnd"/>
      <w:r w:rsidRPr="00C943EC">
        <w:rPr>
          <w:rFonts w:ascii="Verdana" w:hAnsi="Verdana"/>
          <w:sz w:val="22"/>
          <w:szCs w:val="22"/>
        </w:rPr>
        <w:t xml:space="preserve">” where the kids watch a Veggie Tales movie in the library with a snack and are invited to check out a book or movie during their visit. (Just ask the Collins girls to sing “God is Bigger Than the Boogie Man”—it’s working and a big hit!) </w:t>
      </w:r>
    </w:p>
    <w:p w14:paraId="2FFA0414" w14:textId="77777777" w:rsidR="00C943EC" w:rsidRPr="00C943EC" w:rsidRDefault="00C943EC" w:rsidP="00C943EC">
      <w:pPr>
        <w:pStyle w:val="ListParagraph"/>
        <w:numPr>
          <w:ilvl w:val="0"/>
          <w:numId w:val="24"/>
        </w:numPr>
        <w:spacing w:after="0"/>
        <w:rPr>
          <w:rFonts w:ascii="Verdana" w:hAnsi="Verdana"/>
          <w:sz w:val="22"/>
          <w:szCs w:val="22"/>
        </w:rPr>
      </w:pPr>
      <w:r w:rsidRPr="00C943EC">
        <w:rPr>
          <w:rFonts w:ascii="Verdana" w:hAnsi="Verdana"/>
          <w:sz w:val="22"/>
          <w:szCs w:val="22"/>
        </w:rPr>
        <w:t xml:space="preserve"> We put on a successful, engaging, and entertaining inter-generational Christmas pageant! The kids worked hard the whole month of November and the first half of December on their lines and enjoyed learning about the Nativity story from a fun and kid-friendly perspective that was easy for them to digest and understand. A big thank you to the parents for working with their little ones on the lines and getting them to rehearsals each week, to Bill Collins for building our manger, and to Barb Edema for the delightful script!</w:t>
      </w:r>
    </w:p>
    <w:p w14:paraId="257B416B" w14:textId="77777777" w:rsidR="00C943EC" w:rsidRPr="00C943EC" w:rsidRDefault="00C943EC" w:rsidP="00C943EC">
      <w:pPr>
        <w:pStyle w:val="ListParagraph"/>
        <w:numPr>
          <w:ilvl w:val="0"/>
          <w:numId w:val="24"/>
        </w:numPr>
        <w:spacing w:after="0"/>
        <w:rPr>
          <w:rFonts w:ascii="Verdana" w:hAnsi="Verdana"/>
          <w:sz w:val="22"/>
          <w:szCs w:val="22"/>
        </w:rPr>
      </w:pPr>
      <w:r w:rsidRPr="00C943EC">
        <w:rPr>
          <w:rFonts w:ascii="Verdana" w:hAnsi="Verdana"/>
          <w:sz w:val="22"/>
          <w:szCs w:val="22"/>
        </w:rPr>
        <w:t xml:space="preserve">We replaced the Advent Workshop with a “Christmas Traditions” coffee hour. Folks gathered in the parlor and library and were invited to bring </w:t>
      </w:r>
      <w:proofErr w:type="gramStart"/>
      <w:r w:rsidRPr="00C943EC">
        <w:rPr>
          <w:rFonts w:ascii="Verdana" w:hAnsi="Verdana"/>
          <w:sz w:val="22"/>
          <w:szCs w:val="22"/>
        </w:rPr>
        <w:t>cookies</w:t>
      </w:r>
      <w:proofErr w:type="gramEnd"/>
      <w:r w:rsidRPr="00C943EC">
        <w:rPr>
          <w:rFonts w:ascii="Verdana" w:hAnsi="Verdana"/>
          <w:sz w:val="22"/>
          <w:szCs w:val="22"/>
        </w:rPr>
        <w:t xml:space="preserve"> or Christmas treats that are special to their family for a cookie swap. We enjoyed yummy treats, shared Christmas traditions with one another that we observe in our individual houses, did a Christmas craft together and had Christmas-themed puzzles out for people to enjoy. It was a relaxed and fun time to spend </w:t>
      </w:r>
      <w:proofErr w:type="gramStart"/>
      <w:r w:rsidRPr="00C943EC">
        <w:rPr>
          <w:rFonts w:ascii="Verdana" w:hAnsi="Verdana"/>
          <w:sz w:val="22"/>
          <w:szCs w:val="22"/>
        </w:rPr>
        <w:t>together</w:t>
      </w:r>
      <w:proofErr w:type="gramEnd"/>
      <w:r w:rsidRPr="00C943EC">
        <w:rPr>
          <w:rFonts w:ascii="Verdana" w:hAnsi="Verdana"/>
          <w:sz w:val="22"/>
          <w:szCs w:val="22"/>
        </w:rPr>
        <w:t xml:space="preserve"> and we hope more people will participate next year and spread the joy!</w:t>
      </w:r>
    </w:p>
    <w:p w14:paraId="04896AA9" w14:textId="77777777" w:rsidR="00C943EC" w:rsidRPr="00C943EC" w:rsidRDefault="00C943EC" w:rsidP="00C943EC">
      <w:pPr>
        <w:pStyle w:val="ListParagraph"/>
        <w:numPr>
          <w:ilvl w:val="0"/>
          <w:numId w:val="24"/>
        </w:numPr>
        <w:spacing w:after="0"/>
        <w:rPr>
          <w:rFonts w:ascii="Verdana" w:hAnsi="Verdana"/>
          <w:sz w:val="22"/>
          <w:szCs w:val="22"/>
        </w:rPr>
      </w:pPr>
      <w:r w:rsidRPr="00C943EC">
        <w:rPr>
          <w:rFonts w:ascii="Verdana" w:hAnsi="Verdana"/>
          <w:sz w:val="22"/>
          <w:szCs w:val="22"/>
        </w:rPr>
        <w:t xml:space="preserve">Each Wednesday during Advent we gathered in the parlor over soup, bread and sweets for an inter-generational advent devotion time. We prayed together, broke bread together, and did a small advent-themed devotion under the soft glow of the Christmas tree. The gatherings were </w:t>
      </w:r>
      <w:proofErr w:type="gramStart"/>
      <w:r w:rsidRPr="00C943EC">
        <w:rPr>
          <w:rFonts w:ascii="Verdana" w:hAnsi="Verdana"/>
          <w:sz w:val="22"/>
          <w:szCs w:val="22"/>
        </w:rPr>
        <w:t>small</w:t>
      </w:r>
      <w:proofErr w:type="gramEnd"/>
      <w:r w:rsidRPr="00C943EC">
        <w:rPr>
          <w:rFonts w:ascii="Verdana" w:hAnsi="Verdana"/>
          <w:sz w:val="22"/>
          <w:szCs w:val="22"/>
        </w:rPr>
        <w:t xml:space="preserve"> but time spent together meant a lot to those who were gathered. Thank you, Megan and Bob Higle for hosting and leading that series! </w:t>
      </w:r>
    </w:p>
    <w:p w14:paraId="26CD7F22" w14:textId="77777777" w:rsidR="00C943EC" w:rsidRPr="00C943EC" w:rsidRDefault="00C943EC" w:rsidP="00C943EC">
      <w:pPr>
        <w:pStyle w:val="ListParagraph"/>
        <w:numPr>
          <w:ilvl w:val="0"/>
          <w:numId w:val="24"/>
        </w:numPr>
        <w:spacing w:after="0"/>
        <w:rPr>
          <w:rFonts w:ascii="Verdana" w:hAnsi="Verdana"/>
          <w:sz w:val="22"/>
          <w:szCs w:val="22"/>
        </w:rPr>
      </w:pPr>
      <w:r w:rsidRPr="00C943EC">
        <w:rPr>
          <w:rFonts w:ascii="Verdana" w:hAnsi="Verdana"/>
          <w:sz w:val="22"/>
          <w:szCs w:val="22"/>
        </w:rPr>
        <w:t xml:space="preserve">Snow Cone Sundays were a fun, cool way to spread God’s love during the hot summer months. Church attendees from both First Pres and Victory in Jesus enjoyed snow cones </w:t>
      </w:r>
      <w:r w:rsidRPr="00C943EC">
        <w:rPr>
          <w:rFonts w:ascii="Verdana" w:hAnsi="Verdana"/>
          <w:sz w:val="22"/>
          <w:szCs w:val="22"/>
        </w:rPr>
        <w:lastRenderedPageBreak/>
        <w:t xml:space="preserve">in the parking lot as they left church (or entered for VIJ members). We even had face painting, bubbles, and sidewalk chalk for the kids on one of the Sundays. Huge thank you to James Pyle for generously lending us his snow cone machine and supplies! </w:t>
      </w:r>
    </w:p>
    <w:p w14:paraId="3492F57F" w14:textId="77777777" w:rsidR="00C943EC" w:rsidRPr="00C943EC" w:rsidRDefault="00C943EC" w:rsidP="00C943EC">
      <w:pPr>
        <w:pStyle w:val="ListParagraph"/>
        <w:numPr>
          <w:ilvl w:val="0"/>
          <w:numId w:val="24"/>
        </w:numPr>
        <w:spacing w:after="0"/>
        <w:rPr>
          <w:rFonts w:ascii="Verdana" w:hAnsi="Verdana"/>
          <w:sz w:val="22"/>
          <w:szCs w:val="22"/>
        </w:rPr>
      </w:pPr>
      <w:r w:rsidRPr="00C943EC">
        <w:rPr>
          <w:rFonts w:ascii="Verdana" w:hAnsi="Verdana"/>
          <w:sz w:val="22"/>
          <w:szCs w:val="22"/>
        </w:rPr>
        <w:t>During Lent, families with little ones were sent weekly Lenten devotionals that were family-oriented and broke down the themes of the Lenten season for young learners with fun activities.</w:t>
      </w:r>
    </w:p>
    <w:p w14:paraId="04E0E12E" w14:textId="77777777" w:rsidR="00C943EC" w:rsidRPr="00C943EC" w:rsidRDefault="00C943EC" w:rsidP="00C943EC">
      <w:pPr>
        <w:pStyle w:val="ListParagraph"/>
        <w:numPr>
          <w:ilvl w:val="0"/>
          <w:numId w:val="24"/>
        </w:numPr>
        <w:spacing w:after="0"/>
        <w:rPr>
          <w:rFonts w:ascii="Verdana" w:hAnsi="Verdana"/>
          <w:sz w:val="22"/>
          <w:szCs w:val="22"/>
        </w:rPr>
      </w:pPr>
      <w:r w:rsidRPr="00C943EC">
        <w:rPr>
          <w:rFonts w:ascii="Verdana" w:hAnsi="Verdana"/>
          <w:sz w:val="22"/>
          <w:szCs w:val="22"/>
        </w:rPr>
        <w:t xml:space="preserve">We held our annual Easter Egg Hunt on Palm Sunday in the Memorial garden. </w:t>
      </w:r>
    </w:p>
    <w:p w14:paraId="422B6599" w14:textId="77777777" w:rsidR="00C943EC" w:rsidRPr="00C943EC" w:rsidRDefault="00C943EC" w:rsidP="00C943EC">
      <w:pPr>
        <w:pStyle w:val="ListParagraph"/>
        <w:numPr>
          <w:ilvl w:val="0"/>
          <w:numId w:val="24"/>
        </w:numPr>
        <w:spacing w:after="0"/>
        <w:rPr>
          <w:rFonts w:ascii="Verdana" w:hAnsi="Verdana"/>
          <w:sz w:val="22"/>
          <w:szCs w:val="22"/>
        </w:rPr>
      </w:pPr>
      <w:r w:rsidRPr="00C943EC">
        <w:rPr>
          <w:rFonts w:ascii="Verdana" w:hAnsi="Verdana"/>
          <w:sz w:val="22"/>
          <w:szCs w:val="22"/>
        </w:rPr>
        <w:t xml:space="preserve">Each Sunday throughout the year we have two nursery workers (overseen by Megan Higle who runs a background check on them, each year) available to watch children ages 0-6 years of age during worship. They are also available until noon for any parents/grandparents who wish to attend adult forum after worship. </w:t>
      </w:r>
    </w:p>
    <w:p w14:paraId="15E567CA" w14:textId="77777777" w:rsidR="00C943EC" w:rsidRPr="00C943EC" w:rsidRDefault="00C943EC" w:rsidP="00C943EC">
      <w:pPr>
        <w:pStyle w:val="ListParagraph"/>
        <w:numPr>
          <w:ilvl w:val="0"/>
          <w:numId w:val="24"/>
        </w:numPr>
        <w:spacing w:after="0"/>
        <w:rPr>
          <w:rFonts w:ascii="Verdana" w:hAnsi="Verdana"/>
          <w:sz w:val="22"/>
          <w:szCs w:val="22"/>
        </w:rPr>
      </w:pPr>
      <w:r w:rsidRPr="00C943EC">
        <w:rPr>
          <w:rFonts w:ascii="Verdana" w:hAnsi="Verdana"/>
          <w:sz w:val="22"/>
          <w:szCs w:val="22"/>
        </w:rPr>
        <w:t xml:space="preserve">We continue to have our children’s moment in worship after the passing of the peace. This is a crucial part of service as it places emphasis and priority on our young members and their faith journey. </w:t>
      </w:r>
    </w:p>
    <w:p w14:paraId="1CCB759E" w14:textId="77777777" w:rsidR="00C943EC" w:rsidRPr="00C943EC" w:rsidRDefault="00C943EC" w:rsidP="00C943EC">
      <w:pPr>
        <w:spacing w:after="0"/>
        <w:ind w:left="360"/>
        <w:rPr>
          <w:rFonts w:ascii="Verdana" w:hAnsi="Verdana"/>
          <w:sz w:val="22"/>
          <w:szCs w:val="22"/>
        </w:rPr>
      </w:pPr>
    </w:p>
    <w:p w14:paraId="446C01F2" w14:textId="77777777" w:rsidR="00C943EC" w:rsidRPr="00C943EC" w:rsidRDefault="00C943EC" w:rsidP="00C943EC">
      <w:pPr>
        <w:spacing w:after="0"/>
        <w:ind w:left="360"/>
        <w:rPr>
          <w:rFonts w:ascii="Verdana" w:hAnsi="Verdana"/>
          <w:sz w:val="22"/>
          <w:szCs w:val="22"/>
        </w:rPr>
      </w:pPr>
      <w:proofErr w:type="gramStart"/>
      <w:r w:rsidRPr="00C943EC">
        <w:rPr>
          <w:rFonts w:ascii="Verdana" w:hAnsi="Verdana"/>
          <w:sz w:val="22"/>
          <w:szCs w:val="22"/>
        </w:rPr>
        <w:t>Last but not least</w:t>
      </w:r>
      <w:proofErr w:type="gramEnd"/>
      <w:r w:rsidRPr="00C943EC">
        <w:rPr>
          <w:rFonts w:ascii="Verdana" w:hAnsi="Verdana"/>
          <w:sz w:val="22"/>
          <w:szCs w:val="22"/>
        </w:rPr>
        <w:t xml:space="preserve">, I want to personally thank any grown up or tall person who engages with our kids, each Sunday. You may not know it but those weekly interactions, however small they may be, make a HUGE difference to them. Your high fives, smiles, or even calling them by name make them feel noticed in place that’s not typically built for them. Worship is hard for little people. It’s uncomfortable, stuffy, quiet, and formal---everything that a child is not. But when Geoff Blair shakes Claire’s hand and says, “Hey, Claire Bear!” or Judy Whitman asks Jane about her input on the placement of the sacraments on the communion table, they smile and go to work. When Ceci Anderson wheels them around the parlor in the chairs and they shriek, “Faster! Faster!” or when the girls are BEGGING us to roll the window of the van down so they can shout out, “Bye, Ms. Pam! We love you!” church becomes a place for them, too and they WANT to be here.  You make them feel like they matter and THAT matters. They’re making connections and establishing roots which is important not only for the future of our church, but for the future of our kids. </w:t>
      </w:r>
      <w:proofErr w:type="gramStart"/>
      <w:r w:rsidRPr="00C943EC">
        <w:rPr>
          <w:rFonts w:ascii="Verdana" w:hAnsi="Verdana"/>
          <w:sz w:val="22"/>
          <w:szCs w:val="22"/>
        </w:rPr>
        <w:t>So</w:t>
      </w:r>
      <w:proofErr w:type="gramEnd"/>
      <w:r w:rsidRPr="00C943EC">
        <w:rPr>
          <w:rFonts w:ascii="Verdana" w:hAnsi="Verdana"/>
          <w:sz w:val="22"/>
          <w:szCs w:val="22"/>
        </w:rPr>
        <w:t xml:space="preserve"> THANK YOU. Truly and sincerely. When you love on our kids, you love God, too. </w:t>
      </w:r>
    </w:p>
    <w:p w14:paraId="7E9368B1" w14:textId="77777777" w:rsidR="00C943EC" w:rsidRPr="00C943EC" w:rsidRDefault="00C943EC" w:rsidP="00C943EC">
      <w:pPr>
        <w:spacing w:after="0"/>
        <w:ind w:left="360"/>
        <w:rPr>
          <w:rFonts w:ascii="Verdana" w:hAnsi="Verdana"/>
          <w:sz w:val="22"/>
          <w:szCs w:val="22"/>
        </w:rPr>
      </w:pPr>
    </w:p>
    <w:p w14:paraId="78244EF3" w14:textId="77777777" w:rsidR="00C943EC" w:rsidRPr="00C943EC" w:rsidRDefault="00C943EC" w:rsidP="00C943EC">
      <w:pPr>
        <w:spacing w:after="0"/>
        <w:ind w:left="360"/>
        <w:rPr>
          <w:rFonts w:ascii="Verdana" w:hAnsi="Verdana"/>
          <w:sz w:val="22"/>
          <w:szCs w:val="22"/>
        </w:rPr>
      </w:pPr>
      <w:r w:rsidRPr="00C943EC">
        <w:rPr>
          <w:rFonts w:ascii="Verdana" w:hAnsi="Verdana"/>
          <w:sz w:val="22"/>
          <w:szCs w:val="22"/>
        </w:rPr>
        <w:t xml:space="preserve">Submitted with Love, </w:t>
      </w:r>
    </w:p>
    <w:p w14:paraId="23F5BBD6" w14:textId="77777777" w:rsidR="00C943EC" w:rsidRPr="00C943EC" w:rsidRDefault="00C943EC" w:rsidP="00C943EC">
      <w:pPr>
        <w:spacing w:after="0"/>
        <w:ind w:left="360"/>
        <w:rPr>
          <w:rFonts w:ascii="Verdana" w:hAnsi="Verdana"/>
          <w:sz w:val="22"/>
          <w:szCs w:val="22"/>
        </w:rPr>
      </w:pPr>
      <w:r w:rsidRPr="00C943EC">
        <w:rPr>
          <w:rFonts w:ascii="Verdana" w:hAnsi="Verdana"/>
          <w:sz w:val="22"/>
          <w:szCs w:val="22"/>
        </w:rPr>
        <w:t>Alyse Collins</w:t>
      </w:r>
    </w:p>
    <w:p w14:paraId="42B989F8" w14:textId="77777777" w:rsidR="00A26843" w:rsidRDefault="00A26843" w:rsidP="00655E76">
      <w:pPr>
        <w:jc w:val="center"/>
        <w:rPr>
          <w:rFonts w:ascii="Verdana" w:hAnsi="Verdana"/>
          <w:b/>
          <w:bCs/>
          <w:smallCaps/>
        </w:rPr>
      </w:pPr>
    </w:p>
    <w:p w14:paraId="447C2074" w14:textId="77777777" w:rsidR="00655E76" w:rsidRDefault="00655E76" w:rsidP="00655E76">
      <w:pPr>
        <w:jc w:val="center"/>
        <w:rPr>
          <w:rFonts w:ascii="Verdana" w:hAnsi="Verdana"/>
          <w:b/>
          <w:bCs/>
          <w:smallCaps/>
        </w:rPr>
      </w:pPr>
    </w:p>
    <w:p w14:paraId="3D77A1AA" w14:textId="77777777" w:rsidR="00655E76" w:rsidRDefault="00655E76" w:rsidP="00655E76">
      <w:pPr>
        <w:jc w:val="center"/>
        <w:rPr>
          <w:rFonts w:ascii="Verdana" w:hAnsi="Verdana"/>
          <w:b/>
          <w:bCs/>
          <w:smallCaps/>
        </w:rPr>
      </w:pPr>
    </w:p>
    <w:p w14:paraId="59B3EBB4" w14:textId="77777777" w:rsidR="00655E76" w:rsidRDefault="00655E76" w:rsidP="00655E76">
      <w:pPr>
        <w:jc w:val="center"/>
        <w:rPr>
          <w:rFonts w:ascii="Verdana" w:hAnsi="Verdana"/>
          <w:b/>
          <w:bCs/>
          <w:smallCaps/>
        </w:rPr>
      </w:pPr>
    </w:p>
    <w:p w14:paraId="7D33E9FA" w14:textId="77777777" w:rsidR="00655E76" w:rsidRDefault="00655E76" w:rsidP="00655E76">
      <w:pPr>
        <w:jc w:val="center"/>
        <w:rPr>
          <w:rFonts w:ascii="Verdana" w:hAnsi="Verdana"/>
          <w:b/>
          <w:bCs/>
          <w:smallCaps/>
        </w:rPr>
      </w:pPr>
    </w:p>
    <w:p w14:paraId="70D6EF4E" w14:textId="77777777" w:rsidR="00655E76" w:rsidRDefault="00655E76" w:rsidP="00655E76">
      <w:pPr>
        <w:jc w:val="center"/>
        <w:rPr>
          <w:rFonts w:ascii="Verdana" w:hAnsi="Verdana"/>
          <w:b/>
          <w:bCs/>
          <w:smallCaps/>
        </w:rPr>
      </w:pPr>
    </w:p>
    <w:p w14:paraId="33434FEA" w14:textId="77777777" w:rsidR="00655E76" w:rsidRDefault="00655E76" w:rsidP="00655E76">
      <w:pPr>
        <w:jc w:val="center"/>
        <w:rPr>
          <w:rFonts w:ascii="Verdana" w:hAnsi="Verdana"/>
          <w:b/>
          <w:bCs/>
          <w:smallCaps/>
        </w:rPr>
      </w:pPr>
    </w:p>
    <w:p w14:paraId="4540535F" w14:textId="77777777" w:rsidR="00655E76" w:rsidRDefault="00655E76" w:rsidP="00C943EC">
      <w:pPr>
        <w:rPr>
          <w:rFonts w:ascii="Verdana" w:hAnsi="Verdana"/>
          <w:b/>
          <w:bCs/>
          <w:smallCaps/>
        </w:rPr>
      </w:pPr>
    </w:p>
    <w:p w14:paraId="5436B415" w14:textId="26772E84" w:rsidR="00655E76" w:rsidRDefault="00655E76" w:rsidP="00655E76">
      <w:pPr>
        <w:jc w:val="center"/>
        <w:rPr>
          <w:rFonts w:ascii="Verdana" w:hAnsi="Verdana"/>
          <w:b/>
          <w:bCs/>
          <w:smallCaps/>
        </w:rPr>
      </w:pPr>
      <w:r>
        <w:rPr>
          <w:rFonts w:ascii="Verdana" w:hAnsi="Verdana"/>
          <w:b/>
          <w:bCs/>
          <w:smallCaps/>
        </w:rPr>
        <w:lastRenderedPageBreak/>
        <w:t>Communications Committee</w:t>
      </w:r>
    </w:p>
    <w:p w14:paraId="52C9F99A" w14:textId="5BD35025" w:rsidR="00F368B3" w:rsidRPr="00CB5C60" w:rsidRDefault="00CB5C60" w:rsidP="00CB5C60">
      <w:pPr>
        <w:spacing w:after="0"/>
        <w:jc w:val="center"/>
        <w:rPr>
          <w:rFonts w:ascii="Verdana" w:hAnsi="Verdana" w:cs="Arial"/>
          <w:b/>
          <w:sz w:val="22"/>
          <w:szCs w:val="22"/>
        </w:rPr>
      </w:pPr>
      <w:hyperlink r:id="rId13" w:history="1">
        <w:r w:rsidRPr="00733058">
          <w:rPr>
            <w:rStyle w:val="Hyperlink"/>
            <w:rFonts w:ascii="Verdana" w:hAnsi="Verdana" w:cs="Arial"/>
            <w:b/>
            <w:sz w:val="22"/>
            <w:szCs w:val="22"/>
          </w:rPr>
          <w:t>www.lansingfirstpres.com</w:t>
        </w:r>
      </w:hyperlink>
    </w:p>
    <w:p w14:paraId="2979614A" w14:textId="296770F7" w:rsidR="00F368B3" w:rsidRPr="00CB5C60" w:rsidRDefault="00CB5C60" w:rsidP="00CB5C60">
      <w:pPr>
        <w:autoSpaceDE w:val="0"/>
        <w:autoSpaceDN w:val="0"/>
        <w:adjustRightInd w:val="0"/>
        <w:spacing w:after="0"/>
        <w:jc w:val="center"/>
        <w:rPr>
          <w:rFonts w:ascii="Verdana" w:hAnsi="Verdana"/>
          <w:sz w:val="22"/>
          <w:szCs w:val="22"/>
        </w:rPr>
      </w:pPr>
      <w:hyperlink r:id="rId14" w:history="1">
        <w:r w:rsidRPr="00733058">
          <w:rPr>
            <w:rStyle w:val="Hyperlink"/>
            <w:rFonts w:ascii="Verdana" w:hAnsi="Verdana" w:cs="Arial"/>
            <w:b/>
            <w:sz w:val="22"/>
            <w:szCs w:val="22"/>
          </w:rPr>
          <w:t>https://www.facebook.com/LansingFirstPresbyterian/</w:t>
        </w:r>
      </w:hyperlink>
    </w:p>
    <w:p w14:paraId="30960D47" w14:textId="27FC484F" w:rsidR="00F368B3" w:rsidRPr="00CB5C60" w:rsidRDefault="00CB5C60" w:rsidP="00CB5C60">
      <w:pPr>
        <w:autoSpaceDE w:val="0"/>
        <w:autoSpaceDN w:val="0"/>
        <w:adjustRightInd w:val="0"/>
        <w:spacing w:after="0"/>
        <w:jc w:val="center"/>
        <w:rPr>
          <w:rFonts w:ascii="Verdana" w:hAnsi="Verdana" w:cs="Arial"/>
          <w:b/>
          <w:sz w:val="22"/>
          <w:szCs w:val="22"/>
        </w:rPr>
      </w:pPr>
      <w:hyperlink r:id="rId15" w:history="1">
        <w:r w:rsidRPr="00733058">
          <w:rPr>
            <w:rStyle w:val="Hyperlink"/>
            <w:rFonts w:ascii="Verdana" w:hAnsi="Verdana" w:cs="Arial"/>
            <w:b/>
            <w:sz w:val="22"/>
            <w:szCs w:val="22"/>
          </w:rPr>
          <w:t>https://www.youtube.com/@lansingmifirstpresbyterian422</w:t>
        </w:r>
      </w:hyperlink>
    </w:p>
    <w:p w14:paraId="07883BE1" w14:textId="77777777" w:rsidR="00F368B3" w:rsidRPr="00CB5C60" w:rsidRDefault="00F368B3" w:rsidP="00CB5C60">
      <w:pPr>
        <w:autoSpaceDE w:val="0"/>
        <w:autoSpaceDN w:val="0"/>
        <w:adjustRightInd w:val="0"/>
        <w:spacing w:after="0"/>
        <w:ind w:left="720" w:firstLine="720"/>
        <w:jc w:val="center"/>
        <w:rPr>
          <w:rFonts w:ascii="Verdana" w:hAnsi="Verdana" w:cs="Arial"/>
          <w:b/>
          <w:sz w:val="22"/>
          <w:szCs w:val="22"/>
        </w:rPr>
      </w:pPr>
    </w:p>
    <w:p w14:paraId="106DED79" w14:textId="77777777" w:rsidR="00F368B3" w:rsidRPr="00CB5C60" w:rsidRDefault="00F368B3" w:rsidP="00F368B3">
      <w:pPr>
        <w:autoSpaceDE w:val="0"/>
        <w:autoSpaceDN w:val="0"/>
        <w:adjustRightInd w:val="0"/>
        <w:rPr>
          <w:rFonts w:ascii="Verdana" w:hAnsi="Verdana" w:cs="Arial"/>
          <w:sz w:val="22"/>
          <w:szCs w:val="22"/>
        </w:rPr>
      </w:pPr>
      <w:r w:rsidRPr="00CB5C60">
        <w:rPr>
          <w:rFonts w:ascii="Verdana" w:hAnsi="Verdana" w:cs="Arial"/>
          <w:sz w:val="22"/>
          <w:szCs w:val="22"/>
        </w:rPr>
        <w:t>Committee Members: Brian P. Jackson (Chair), Ceci Anderson, Bill Collins, Rachel Showalter, Bob Higle (Staff participants: Megan Higle and Annika Hauser-Brydon).</w:t>
      </w:r>
    </w:p>
    <w:p w14:paraId="643C006A" w14:textId="77777777" w:rsidR="00F368B3" w:rsidRPr="00CB5C60" w:rsidRDefault="00F368B3" w:rsidP="00F368B3">
      <w:pPr>
        <w:tabs>
          <w:tab w:val="left" w:pos="7275"/>
        </w:tabs>
        <w:autoSpaceDE w:val="0"/>
        <w:autoSpaceDN w:val="0"/>
        <w:adjustRightInd w:val="0"/>
        <w:spacing w:after="0"/>
        <w:rPr>
          <w:rFonts w:ascii="Verdana" w:hAnsi="Verdana" w:cs="Arial"/>
          <w:sz w:val="22"/>
          <w:szCs w:val="22"/>
        </w:rPr>
      </w:pPr>
      <w:r w:rsidRPr="00CB5C60">
        <w:rPr>
          <w:rFonts w:ascii="Verdana" w:hAnsi="Verdana" w:cs="Arial"/>
          <w:sz w:val="22"/>
          <w:szCs w:val="22"/>
        </w:rPr>
        <w:t>The Communications Committee was charged by Vision 2020 with implementing “new means of making ourselves and our welcome better known through enhanced use of social media and print media.” Toward that end, the committee members have focused our attention on the First Presbyterian Church website, the church’s Facebook page, and sent media announcements for special community events held at the church.</w:t>
      </w:r>
    </w:p>
    <w:p w14:paraId="6CE8CAF5" w14:textId="77777777" w:rsidR="00F368B3" w:rsidRPr="00CB5C60" w:rsidRDefault="00F368B3" w:rsidP="00F368B3">
      <w:pPr>
        <w:autoSpaceDE w:val="0"/>
        <w:autoSpaceDN w:val="0"/>
        <w:adjustRightInd w:val="0"/>
        <w:spacing w:after="0"/>
        <w:rPr>
          <w:rFonts w:ascii="Verdana" w:hAnsi="Verdana" w:cs="Arial"/>
          <w:sz w:val="22"/>
          <w:szCs w:val="22"/>
        </w:rPr>
      </w:pPr>
    </w:p>
    <w:p w14:paraId="39BEFAC9" w14:textId="77777777" w:rsidR="00F368B3" w:rsidRPr="00CB5C60" w:rsidRDefault="00F368B3" w:rsidP="00F368B3">
      <w:pPr>
        <w:autoSpaceDE w:val="0"/>
        <w:autoSpaceDN w:val="0"/>
        <w:adjustRightInd w:val="0"/>
        <w:spacing w:after="0"/>
        <w:rPr>
          <w:rFonts w:ascii="Verdana" w:hAnsi="Verdana" w:cs="Arial"/>
          <w:b/>
          <w:bCs/>
          <w:sz w:val="22"/>
          <w:szCs w:val="22"/>
        </w:rPr>
      </w:pPr>
      <w:r w:rsidRPr="00CB5C60">
        <w:rPr>
          <w:rFonts w:ascii="Verdana" w:hAnsi="Verdana" w:cs="Arial"/>
          <w:b/>
          <w:bCs/>
          <w:sz w:val="22"/>
          <w:szCs w:val="22"/>
        </w:rPr>
        <w:t xml:space="preserve">YouTube and Zoom - </w:t>
      </w:r>
    </w:p>
    <w:p w14:paraId="6EA7CC81" w14:textId="77777777" w:rsidR="00F368B3" w:rsidRPr="00CB5C60" w:rsidRDefault="00F368B3" w:rsidP="00F368B3">
      <w:pPr>
        <w:autoSpaceDE w:val="0"/>
        <w:autoSpaceDN w:val="0"/>
        <w:adjustRightInd w:val="0"/>
        <w:spacing w:after="0"/>
        <w:rPr>
          <w:rFonts w:ascii="Verdana" w:hAnsi="Verdana" w:cs="Arial"/>
          <w:b/>
          <w:sz w:val="22"/>
          <w:szCs w:val="22"/>
        </w:rPr>
      </w:pPr>
      <w:hyperlink r:id="rId16" w:history="1">
        <w:r w:rsidRPr="00CB5C60">
          <w:rPr>
            <w:rStyle w:val="Hyperlink"/>
            <w:rFonts w:ascii="Verdana" w:hAnsi="Verdana" w:cs="Arial"/>
            <w:b/>
            <w:sz w:val="22"/>
            <w:szCs w:val="22"/>
          </w:rPr>
          <w:t>https://www.youtube.com/@lansingmifirstpresbyterian422</w:t>
        </w:r>
      </w:hyperlink>
    </w:p>
    <w:p w14:paraId="365D68C0" w14:textId="77777777" w:rsidR="00F368B3" w:rsidRPr="00CB5C60" w:rsidRDefault="00F368B3" w:rsidP="00F368B3">
      <w:pPr>
        <w:autoSpaceDE w:val="0"/>
        <w:autoSpaceDN w:val="0"/>
        <w:adjustRightInd w:val="0"/>
        <w:spacing w:after="0"/>
        <w:rPr>
          <w:rFonts w:ascii="Verdana" w:hAnsi="Verdana" w:cs="Arial"/>
          <w:sz w:val="22"/>
          <w:szCs w:val="22"/>
        </w:rPr>
      </w:pPr>
    </w:p>
    <w:p w14:paraId="38885934" w14:textId="77777777" w:rsidR="00F368B3" w:rsidRPr="00CB5C60" w:rsidRDefault="00F368B3" w:rsidP="00F368B3">
      <w:pPr>
        <w:autoSpaceDE w:val="0"/>
        <w:autoSpaceDN w:val="0"/>
        <w:adjustRightInd w:val="0"/>
        <w:spacing w:after="0"/>
        <w:rPr>
          <w:rFonts w:ascii="Verdana" w:hAnsi="Verdana"/>
          <w:color w:val="222222"/>
          <w:sz w:val="22"/>
          <w:szCs w:val="22"/>
          <w:shd w:val="clear" w:color="auto" w:fill="FFFFFF"/>
        </w:rPr>
      </w:pPr>
      <w:r w:rsidRPr="00CB5C60">
        <w:rPr>
          <w:rFonts w:ascii="Verdana" w:hAnsi="Verdana"/>
          <w:color w:val="222222"/>
          <w:sz w:val="22"/>
          <w:szCs w:val="22"/>
          <w:shd w:val="clear" w:color="auto" w:fill="FFFFFF"/>
        </w:rPr>
        <w:t xml:space="preserve">Thanks to the dedicated work of Bill Collins, Andrew Mackoul, Trenton Mitchell, and Rachel Lutes, Sunday worship continues to be streamed in an online-only format using the Zoom web conferencing platform, which allows members and friends all over the world to watch our services live or </w:t>
      </w:r>
      <w:proofErr w:type="gramStart"/>
      <w:r w:rsidRPr="00CB5C60">
        <w:rPr>
          <w:rFonts w:ascii="Verdana" w:hAnsi="Verdana"/>
          <w:color w:val="222222"/>
          <w:sz w:val="22"/>
          <w:szCs w:val="22"/>
          <w:shd w:val="clear" w:color="auto" w:fill="FFFFFF"/>
        </w:rPr>
        <w:t>at a later date</w:t>
      </w:r>
      <w:proofErr w:type="gramEnd"/>
      <w:r w:rsidRPr="00CB5C60">
        <w:rPr>
          <w:rFonts w:ascii="Verdana" w:hAnsi="Verdana"/>
          <w:color w:val="222222"/>
          <w:sz w:val="22"/>
          <w:szCs w:val="22"/>
          <w:shd w:val="clear" w:color="auto" w:fill="FFFFFF"/>
        </w:rPr>
        <w:t xml:space="preserve">. </w:t>
      </w:r>
    </w:p>
    <w:p w14:paraId="61D2F65B" w14:textId="77777777" w:rsidR="00F368B3" w:rsidRPr="00CB5C60" w:rsidRDefault="00F368B3" w:rsidP="00F368B3">
      <w:pPr>
        <w:autoSpaceDE w:val="0"/>
        <w:autoSpaceDN w:val="0"/>
        <w:adjustRightInd w:val="0"/>
        <w:spacing w:after="0"/>
        <w:rPr>
          <w:rFonts w:ascii="Verdana" w:hAnsi="Verdana"/>
          <w:color w:val="222222"/>
          <w:sz w:val="22"/>
          <w:szCs w:val="22"/>
          <w:shd w:val="clear" w:color="auto" w:fill="FFFFFF"/>
        </w:rPr>
      </w:pPr>
    </w:p>
    <w:p w14:paraId="7541F26C" w14:textId="77777777" w:rsidR="00F368B3" w:rsidRPr="00CB5C60" w:rsidRDefault="00F368B3" w:rsidP="00F368B3">
      <w:pPr>
        <w:autoSpaceDE w:val="0"/>
        <w:autoSpaceDN w:val="0"/>
        <w:adjustRightInd w:val="0"/>
        <w:spacing w:after="0"/>
        <w:rPr>
          <w:rFonts w:ascii="Verdana" w:hAnsi="Verdana"/>
          <w:color w:val="222222"/>
          <w:sz w:val="22"/>
          <w:szCs w:val="22"/>
          <w:shd w:val="clear" w:color="auto" w:fill="FFFFFF"/>
        </w:rPr>
      </w:pPr>
      <w:r w:rsidRPr="00CB5C60">
        <w:rPr>
          <w:rFonts w:ascii="Verdana" w:hAnsi="Verdana"/>
          <w:color w:val="222222"/>
          <w:sz w:val="22"/>
          <w:szCs w:val="22"/>
          <w:shd w:val="clear" w:color="auto" w:fill="FFFFFF"/>
        </w:rPr>
        <w:t xml:space="preserve">With support of members like Bob Higle, Ceci Anderson, Carol Wallace and others, streaming is also used for church events, especially for adult education programming and community events. </w:t>
      </w:r>
    </w:p>
    <w:p w14:paraId="7DFE129D" w14:textId="77777777" w:rsidR="00F368B3" w:rsidRPr="00CB5C60" w:rsidRDefault="00F368B3" w:rsidP="00F368B3">
      <w:pPr>
        <w:autoSpaceDE w:val="0"/>
        <w:autoSpaceDN w:val="0"/>
        <w:adjustRightInd w:val="0"/>
        <w:spacing w:after="0"/>
        <w:rPr>
          <w:rFonts w:ascii="Verdana" w:hAnsi="Verdana"/>
          <w:color w:val="222222"/>
          <w:sz w:val="22"/>
          <w:szCs w:val="22"/>
          <w:shd w:val="clear" w:color="auto" w:fill="FFFFFF"/>
        </w:rPr>
      </w:pPr>
    </w:p>
    <w:p w14:paraId="171D1B21" w14:textId="77777777" w:rsidR="00F368B3" w:rsidRPr="00CB5C60" w:rsidRDefault="00F368B3" w:rsidP="00F368B3">
      <w:pPr>
        <w:autoSpaceDE w:val="0"/>
        <w:autoSpaceDN w:val="0"/>
        <w:adjustRightInd w:val="0"/>
        <w:spacing w:after="0"/>
        <w:rPr>
          <w:rFonts w:ascii="Verdana" w:hAnsi="Verdana"/>
          <w:color w:val="222222"/>
          <w:sz w:val="22"/>
          <w:szCs w:val="22"/>
          <w:shd w:val="clear" w:color="auto" w:fill="FFFFFF"/>
        </w:rPr>
      </w:pPr>
      <w:r w:rsidRPr="00CB5C60">
        <w:rPr>
          <w:rFonts w:ascii="Verdana" w:hAnsi="Verdana"/>
          <w:color w:val="222222"/>
          <w:sz w:val="22"/>
          <w:szCs w:val="22"/>
          <w:shd w:val="clear" w:color="auto" w:fill="FFFFFF"/>
        </w:rPr>
        <w:t xml:space="preserve">Our "live" online attendance (via Zoom or YouTube concurrent with in-person worship at 10:00am) consistently averages 25-30 viewers each Sunday. Each worship service YouTube video continues to live on with another 60-100 views on average over the next month or so after live streaming. The number of people taking advantage of virtual participation has held steady in the past year. </w:t>
      </w:r>
    </w:p>
    <w:p w14:paraId="52A691D6" w14:textId="77777777" w:rsidR="00F368B3" w:rsidRPr="00CB5C60" w:rsidRDefault="00F368B3" w:rsidP="00F368B3">
      <w:pPr>
        <w:autoSpaceDE w:val="0"/>
        <w:autoSpaceDN w:val="0"/>
        <w:adjustRightInd w:val="0"/>
        <w:spacing w:after="0"/>
        <w:rPr>
          <w:rFonts w:ascii="Verdana" w:hAnsi="Verdana"/>
          <w:color w:val="222222"/>
          <w:sz w:val="22"/>
          <w:szCs w:val="22"/>
          <w:shd w:val="clear" w:color="auto" w:fill="FFFFFF"/>
        </w:rPr>
      </w:pPr>
    </w:p>
    <w:p w14:paraId="5B359835" w14:textId="77777777" w:rsidR="00F368B3" w:rsidRPr="00CB5C60" w:rsidRDefault="00F368B3" w:rsidP="00F368B3">
      <w:pPr>
        <w:autoSpaceDE w:val="0"/>
        <w:autoSpaceDN w:val="0"/>
        <w:adjustRightInd w:val="0"/>
        <w:spacing w:after="0"/>
        <w:rPr>
          <w:rFonts w:ascii="Verdana" w:hAnsi="Verdana"/>
          <w:color w:val="222222"/>
          <w:sz w:val="22"/>
          <w:szCs w:val="22"/>
          <w:shd w:val="clear" w:color="auto" w:fill="FFFFFF"/>
        </w:rPr>
      </w:pPr>
      <w:r w:rsidRPr="00CB5C60">
        <w:rPr>
          <w:rFonts w:ascii="Verdana" w:hAnsi="Verdana"/>
          <w:color w:val="222222"/>
          <w:sz w:val="22"/>
          <w:szCs w:val="22"/>
          <w:shd w:val="clear" w:color="auto" w:fill="FFFFFF"/>
        </w:rPr>
        <w:t xml:space="preserve">We have 189 regular subscribers to our YouTube </w:t>
      </w:r>
      <w:proofErr w:type="gramStart"/>
      <w:r w:rsidRPr="00CB5C60">
        <w:rPr>
          <w:rFonts w:ascii="Verdana" w:hAnsi="Verdana"/>
          <w:color w:val="222222"/>
          <w:sz w:val="22"/>
          <w:szCs w:val="22"/>
          <w:shd w:val="clear" w:color="auto" w:fill="FFFFFF"/>
        </w:rPr>
        <w:t>channel,  where</w:t>
      </w:r>
      <w:proofErr w:type="gramEnd"/>
      <w:r w:rsidRPr="00CB5C60">
        <w:rPr>
          <w:rFonts w:ascii="Verdana" w:hAnsi="Verdana"/>
          <w:color w:val="222222"/>
          <w:sz w:val="22"/>
          <w:szCs w:val="22"/>
          <w:shd w:val="clear" w:color="auto" w:fill="FFFFFF"/>
        </w:rPr>
        <w:t xml:space="preserve"> 349 videos are available. This has increased by 19 subscribers since last year and sustained growth since its inception in April 2020. In addition to regular worship services, our capability to stream special events and services (such as weddings, funerals, or concerts) brings hundreds of additional viewers to our YouTube space each year. </w:t>
      </w:r>
    </w:p>
    <w:p w14:paraId="321CFE73" w14:textId="77777777" w:rsidR="00F368B3" w:rsidRPr="00CB5C60" w:rsidRDefault="00F368B3" w:rsidP="00F368B3">
      <w:pPr>
        <w:autoSpaceDE w:val="0"/>
        <w:autoSpaceDN w:val="0"/>
        <w:adjustRightInd w:val="0"/>
        <w:spacing w:after="0"/>
        <w:rPr>
          <w:rFonts w:ascii="Verdana" w:hAnsi="Verdana"/>
          <w:sz w:val="22"/>
          <w:szCs w:val="22"/>
        </w:rPr>
      </w:pPr>
      <w:r w:rsidRPr="00CB5C60">
        <w:rPr>
          <w:rFonts w:ascii="Verdana" w:hAnsi="Verdana"/>
          <w:color w:val="222222"/>
          <w:sz w:val="22"/>
          <w:szCs w:val="22"/>
        </w:rPr>
        <w:br/>
      </w:r>
      <w:r w:rsidRPr="00CB5C60">
        <w:rPr>
          <w:rFonts w:ascii="Verdana" w:hAnsi="Verdana"/>
          <w:b/>
          <w:bCs/>
          <w:sz w:val="22"/>
          <w:szCs w:val="22"/>
        </w:rPr>
        <w:t xml:space="preserve">Facebook </w:t>
      </w:r>
      <w:r w:rsidRPr="00CB5C60">
        <w:rPr>
          <w:rFonts w:ascii="Verdana" w:hAnsi="Verdana"/>
          <w:sz w:val="22"/>
          <w:szCs w:val="22"/>
        </w:rPr>
        <w:t xml:space="preserve">– </w:t>
      </w:r>
    </w:p>
    <w:p w14:paraId="1D5A4969" w14:textId="77777777" w:rsidR="00F368B3" w:rsidRPr="00CB5C60" w:rsidRDefault="00F368B3" w:rsidP="00F368B3">
      <w:pPr>
        <w:autoSpaceDE w:val="0"/>
        <w:autoSpaceDN w:val="0"/>
        <w:adjustRightInd w:val="0"/>
        <w:spacing w:after="0"/>
        <w:rPr>
          <w:rFonts w:ascii="Verdana" w:hAnsi="Verdana" w:cs="Arial"/>
          <w:b/>
          <w:sz w:val="22"/>
          <w:szCs w:val="22"/>
        </w:rPr>
      </w:pPr>
      <w:hyperlink r:id="rId17" w:history="1">
        <w:r w:rsidRPr="00CB5C60">
          <w:rPr>
            <w:rStyle w:val="Hyperlink"/>
            <w:rFonts w:ascii="Verdana" w:hAnsi="Verdana" w:cs="Arial"/>
            <w:b/>
            <w:sz w:val="22"/>
            <w:szCs w:val="22"/>
          </w:rPr>
          <w:t>https://www.facebook.com/LansingFirstPresbyterian/</w:t>
        </w:r>
      </w:hyperlink>
    </w:p>
    <w:p w14:paraId="2BBF0D7F" w14:textId="77777777" w:rsidR="00F368B3" w:rsidRPr="00CB5C60" w:rsidRDefault="00F368B3" w:rsidP="00F368B3">
      <w:pPr>
        <w:autoSpaceDE w:val="0"/>
        <w:autoSpaceDN w:val="0"/>
        <w:adjustRightInd w:val="0"/>
        <w:spacing w:after="0"/>
        <w:rPr>
          <w:rFonts w:ascii="Verdana" w:hAnsi="Verdana" w:cs="Arial"/>
          <w:sz w:val="22"/>
          <w:szCs w:val="22"/>
        </w:rPr>
      </w:pPr>
      <w:r w:rsidRPr="00CB5C60">
        <w:rPr>
          <w:rFonts w:ascii="Verdana" w:hAnsi="Verdana" w:cs="Arial"/>
          <w:sz w:val="22"/>
          <w:szCs w:val="22"/>
        </w:rPr>
        <w:t xml:space="preserve">Facebook is a cost-effective tool for spreading news about the church. Our church has </w:t>
      </w:r>
      <w:r w:rsidRPr="00CB5C60">
        <w:rPr>
          <w:rFonts w:ascii="Verdana" w:hAnsi="Verdana" w:cs="Arial"/>
          <w:b/>
          <w:bCs/>
          <w:sz w:val="22"/>
          <w:szCs w:val="22"/>
        </w:rPr>
        <w:t>614 followers</w:t>
      </w:r>
      <w:r w:rsidRPr="00CB5C60">
        <w:rPr>
          <w:rFonts w:ascii="Verdana" w:hAnsi="Verdana" w:cs="Arial"/>
          <w:sz w:val="22"/>
          <w:szCs w:val="22"/>
        </w:rPr>
        <w:t xml:space="preserve">, </w:t>
      </w:r>
      <w:proofErr w:type="gramStart"/>
      <w:r w:rsidRPr="00CB5C60">
        <w:rPr>
          <w:rFonts w:ascii="Verdana" w:hAnsi="Verdana" w:cs="Arial"/>
          <w:sz w:val="22"/>
          <w:szCs w:val="22"/>
        </w:rPr>
        <w:t>similar to</w:t>
      </w:r>
      <w:proofErr w:type="gramEnd"/>
      <w:r w:rsidRPr="00CB5C60">
        <w:rPr>
          <w:rFonts w:ascii="Verdana" w:hAnsi="Verdana" w:cs="Arial"/>
          <w:sz w:val="22"/>
          <w:szCs w:val="22"/>
        </w:rPr>
        <w:t xml:space="preserve"> the year prior.</w:t>
      </w:r>
    </w:p>
    <w:p w14:paraId="5B759E7F" w14:textId="77777777" w:rsidR="00F368B3" w:rsidRPr="00CB5C60" w:rsidRDefault="00F368B3" w:rsidP="00F368B3">
      <w:pPr>
        <w:autoSpaceDE w:val="0"/>
        <w:autoSpaceDN w:val="0"/>
        <w:adjustRightInd w:val="0"/>
        <w:spacing w:after="0"/>
        <w:rPr>
          <w:rFonts w:ascii="Verdana" w:hAnsi="Verdana" w:cs="Arial"/>
          <w:sz w:val="22"/>
          <w:szCs w:val="22"/>
        </w:rPr>
      </w:pPr>
    </w:p>
    <w:p w14:paraId="3A093E06" w14:textId="0ADE1186" w:rsidR="00F368B3" w:rsidRPr="008B3899" w:rsidRDefault="00F368B3" w:rsidP="00F368B3">
      <w:pPr>
        <w:autoSpaceDE w:val="0"/>
        <w:autoSpaceDN w:val="0"/>
        <w:adjustRightInd w:val="0"/>
        <w:spacing w:after="0"/>
        <w:rPr>
          <w:rFonts w:ascii="Verdana" w:hAnsi="Verdana" w:cs="Arial"/>
          <w:b/>
          <w:sz w:val="22"/>
          <w:szCs w:val="22"/>
        </w:rPr>
      </w:pPr>
      <w:r w:rsidRPr="00CB5C60">
        <w:rPr>
          <w:rFonts w:ascii="Verdana" w:hAnsi="Verdana" w:cs="Arial"/>
          <w:b/>
          <w:sz w:val="22"/>
          <w:szCs w:val="22"/>
        </w:rPr>
        <w:t>To make this investment in time, creativity, and resources be more effective, we need church members to “share” posts and videos.</w:t>
      </w:r>
    </w:p>
    <w:p w14:paraId="0F9D4C04" w14:textId="77777777" w:rsidR="00F368B3" w:rsidRPr="00CB5C60" w:rsidRDefault="00F368B3" w:rsidP="00F368B3">
      <w:pPr>
        <w:autoSpaceDE w:val="0"/>
        <w:autoSpaceDN w:val="0"/>
        <w:adjustRightInd w:val="0"/>
        <w:spacing w:after="0"/>
        <w:rPr>
          <w:rFonts w:ascii="Verdana" w:hAnsi="Verdana" w:cs="Arial"/>
          <w:sz w:val="22"/>
          <w:szCs w:val="22"/>
        </w:rPr>
      </w:pPr>
      <w:r w:rsidRPr="00CB5C60">
        <w:rPr>
          <w:rFonts w:ascii="Verdana" w:hAnsi="Verdana" w:cs="Arial"/>
          <w:sz w:val="22"/>
          <w:szCs w:val="22"/>
        </w:rPr>
        <w:lastRenderedPageBreak/>
        <w:t xml:space="preserve">We encourage church members to photograph and or video record and post the church in action. Our goal has been to post something on our page every single week of the year. Because of these efforts, thousands of social media followers have learned about our church in 2025. Facebook distributes church posts to people who “like” the page, as well as to their family and friends. For example, the post with the most interactions in </w:t>
      </w:r>
      <w:proofErr w:type="gramStart"/>
      <w:r w:rsidRPr="00CB5C60">
        <w:rPr>
          <w:rFonts w:ascii="Verdana" w:hAnsi="Verdana" w:cs="Arial"/>
          <w:sz w:val="22"/>
          <w:szCs w:val="22"/>
        </w:rPr>
        <w:t>2025  (</w:t>
      </w:r>
      <w:proofErr w:type="gramEnd"/>
      <w:r w:rsidRPr="00CB5C60">
        <w:rPr>
          <w:rFonts w:ascii="Verdana" w:hAnsi="Verdana" w:cs="Arial"/>
          <w:sz w:val="22"/>
          <w:szCs w:val="22"/>
        </w:rPr>
        <w:t>reactions, comments, shares and saves) was the wedding photo of Jackie and Rich Blankenship, which was taken at our church 50</w:t>
      </w:r>
      <w:r w:rsidRPr="00CB5C60">
        <w:rPr>
          <w:rFonts w:ascii="Verdana" w:hAnsi="Verdana" w:cs="Arial"/>
          <w:sz w:val="22"/>
          <w:szCs w:val="22"/>
          <w:vertAlign w:val="superscript"/>
        </w:rPr>
        <w:t xml:space="preserve"> </w:t>
      </w:r>
      <w:r w:rsidRPr="00CB5C60">
        <w:rPr>
          <w:rFonts w:ascii="Verdana" w:hAnsi="Verdana" w:cs="Arial"/>
          <w:sz w:val="22"/>
          <w:szCs w:val="22"/>
        </w:rPr>
        <w:t xml:space="preserve">years ago. </w:t>
      </w:r>
    </w:p>
    <w:p w14:paraId="2079F525" w14:textId="77777777" w:rsidR="00F368B3" w:rsidRPr="00CB5C60" w:rsidRDefault="00F368B3" w:rsidP="00F368B3">
      <w:pPr>
        <w:autoSpaceDE w:val="0"/>
        <w:autoSpaceDN w:val="0"/>
        <w:adjustRightInd w:val="0"/>
        <w:spacing w:after="0"/>
        <w:ind w:left="720" w:firstLine="720"/>
        <w:rPr>
          <w:rFonts w:ascii="Verdana" w:hAnsi="Verdana" w:cs="Arial"/>
          <w:sz w:val="22"/>
          <w:szCs w:val="22"/>
        </w:rPr>
      </w:pPr>
    </w:p>
    <w:tbl>
      <w:tblPr>
        <w:tblStyle w:val="TableGrid"/>
        <w:tblW w:w="0" w:type="auto"/>
        <w:jc w:val="center"/>
        <w:tblLook w:val="04A0" w:firstRow="1" w:lastRow="0" w:firstColumn="1" w:lastColumn="0" w:noHBand="0" w:noVBand="1"/>
      </w:tblPr>
      <w:tblGrid>
        <w:gridCol w:w="1236"/>
        <w:gridCol w:w="1980"/>
        <w:gridCol w:w="1980"/>
        <w:gridCol w:w="1983"/>
      </w:tblGrid>
      <w:tr w:rsidR="00F368B3" w:rsidRPr="00CB5C60" w14:paraId="7CEB91EA" w14:textId="77777777" w:rsidTr="008B3899">
        <w:trPr>
          <w:trHeight w:val="239"/>
          <w:jc w:val="center"/>
        </w:trPr>
        <w:tc>
          <w:tcPr>
            <w:tcW w:w="7179" w:type="dxa"/>
            <w:gridSpan w:val="4"/>
            <w:vAlign w:val="center"/>
          </w:tcPr>
          <w:p w14:paraId="01BE4F0F" w14:textId="77777777" w:rsidR="00F368B3" w:rsidRPr="00CB5C60" w:rsidRDefault="00F368B3" w:rsidP="00E93DEC">
            <w:pPr>
              <w:autoSpaceDE w:val="0"/>
              <w:autoSpaceDN w:val="0"/>
              <w:adjustRightInd w:val="0"/>
              <w:jc w:val="center"/>
              <w:rPr>
                <w:rFonts w:ascii="Verdana" w:hAnsi="Verdana" w:cs="Arial"/>
                <w:b/>
                <w:bCs/>
                <w:sz w:val="22"/>
                <w:szCs w:val="22"/>
              </w:rPr>
            </w:pPr>
            <w:r w:rsidRPr="00CB5C60">
              <w:rPr>
                <w:rFonts w:ascii="Verdana" w:hAnsi="Verdana" w:cs="Arial"/>
                <w:b/>
                <w:bCs/>
                <w:sz w:val="22"/>
                <w:szCs w:val="22"/>
              </w:rPr>
              <w:t>Lansing First Presbyterian Facebook History</w:t>
            </w:r>
          </w:p>
        </w:tc>
      </w:tr>
      <w:tr w:rsidR="00F368B3" w:rsidRPr="00CB5C60" w14:paraId="65976D88" w14:textId="77777777" w:rsidTr="008B3899">
        <w:trPr>
          <w:trHeight w:val="507"/>
          <w:jc w:val="center"/>
        </w:trPr>
        <w:tc>
          <w:tcPr>
            <w:tcW w:w="1236" w:type="dxa"/>
            <w:vAlign w:val="center"/>
          </w:tcPr>
          <w:p w14:paraId="7449C94D" w14:textId="77777777" w:rsidR="00F368B3" w:rsidRPr="00CB5C60" w:rsidRDefault="00F368B3" w:rsidP="00E93DEC">
            <w:pPr>
              <w:autoSpaceDE w:val="0"/>
              <w:autoSpaceDN w:val="0"/>
              <w:adjustRightInd w:val="0"/>
              <w:rPr>
                <w:rFonts w:ascii="Verdana" w:hAnsi="Verdana" w:cs="Arial"/>
                <w:b/>
                <w:bCs/>
                <w:sz w:val="22"/>
                <w:szCs w:val="22"/>
              </w:rPr>
            </w:pPr>
            <w:r w:rsidRPr="00CB5C60">
              <w:rPr>
                <w:rFonts w:ascii="Verdana" w:hAnsi="Verdana" w:cs="Arial"/>
                <w:b/>
                <w:bCs/>
                <w:sz w:val="22"/>
                <w:szCs w:val="22"/>
              </w:rPr>
              <w:t>Year</w:t>
            </w:r>
          </w:p>
        </w:tc>
        <w:tc>
          <w:tcPr>
            <w:tcW w:w="1980" w:type="dxa"/>
            <w:vAlign w:val="center"/>
          </w:tcPr>
          <w:p w14:paraId="4DBC7327" w14:textId="77777777" w:rsidR="00F368B3" w:rsidRPr="00CB5C60" w:rsidRDefault="00F368B3" w:rsidP="00E93DEC">
            <w:pPr>
              <w:autoSpaceDE w:val="0"/>
              <w:autoSpaceDN w:val="0"/>
              <w:adjustRightInd w:val="0"/>
              <w:rPr>
                <w:rFonts w:ascii="Verdana" w:hAnsi="Verdana" w:cs="Arial"/>
                <w:b/>
                <w:bCs/>
                <w:sz w:val="22"/>
                <w:szCs w:val="22"/>
              </w:rPr>
            </w:pPr>
            <w:r w:rsidRPr="00CB5C60">
              <w:rPr>
                <w:rFonts w:ascii="Verdana" w:hAnsi="Verdana" w:cs="Arial"/>
                <w:b/>
                <w:bCs/>
                <w:sz w:val="22"/>
                <w:szCs w:val="22"/>
              </w:rPr>
              <w:t># of FB Followers</w:t>
            </w:r>
          </w:p>
        </w:tc>
        <w:tc>
          <w:tcPr>
            <w:tcW w:w="1980" w:type="dxa"/>
          </w:tcPr>
          <w:p w14:paraId="519A7376" w14:textId="77777777" w:rsidR="00F368B3" w:rsidRPr="00CB5C60" w:rsidRDefault="00F368B3" w:rsidP="00E93DEC">
            <w:pPr>
              <w:autoSpaceDE w:val="0"/>
              <w:autoSpaceDN w:val="0"/>
              <w:adjustRightInd w:val="0"/>
              <w:rPr>
                <w:rFonts w:ascii="Verdana" w:hAnsi="Verdana" w:cs="Arial"/>
                <w:b/>
                <w:bCs/>
                <w:sz w:val="22"/>
                <w:szCs w:val="22"/>
              </w:rPr>
            </w:pPr>
            <w:r w:rsidRPr="00CB5C60">
              <w:rPr>
                <w:rFonts w:ascii="Verdana" w:hAnsi="Verdana" w:cs="Arial"/>
                <w:b/>
                <w:bCs/>
                <w:sz w:val="22"/>
                <w:szCs w:val="22"/>
              </w:rPr>
              <w:t xml:space="preserve">Year </w:t>
            </w:r>
          </w:p>
        </w:tc>
        <w:tc>
          <w:tcPr>
            <w:tcW w:w="1980" w:type="dxa"/>
          </w:tcPr>
          <w:p w14:paraId="2D4C5CF8" w14:textId="77777777" w:rsidR="00F368B3" w:rsidRPr="00CB5C60" w:rsidRDefault="00F368B3" w:rsidP="00E93DEC">
            <w:pPr>
              <w:autoSpaceDE w:val="0"/>
              <w:autoSpaceDN w:val="0"/>
              <w:adjustRightInd w:val="0"/>
              <w:rPr>
                <w:rFonts w:ascii="Verdana" w:hAnsi="Verdana" w:cs="Arial"/>
                <w:b/>
                <w:bCs/>
                <w:sz w:val="22"/>
                <w:szCs w:val="22"/>
              </w:rPr>
            </w:pPr>
            <w:r w:rsidRPr="00CB5C60">
              <w:rPr>
                <w:rFonts w:ascii="Verdana" w:hAnsi="Verdana" w:cs="Arial"/>
                <w:b/>
                <w:bCs/>
                <w:sz w:val="22"/>
                <w:szCs w:val="22"/>
              </w:rPr>
              <w:t># of FB Followers</w:t>
            </w:r>
          </w:p>
        </w:tc>
      </w:tr>
      <w:tr w:rsidR="00F368B3" w:rsidRPr="00CB5C60" w14:paraId="45B22627" w14:textId="77777777" w:rsidTr="008B3899">
        <w:trPr>
          <w:trHeight w:val="239"/>
          <w:jc w:val="center"/>
        </w:trPr>
        <w:tc>
          <w:tcPr>
            <w:tcW w:w="1236" w:type="dxa"/>
            <w:vAlign w:val="center"/>
          </w:tcPr>
          <w:p w14:paraId="7D51F9A2"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2014</w:t>
            </w:r>
          </w:p>
        </w:tc>
        <w:tc>
          <w:tcPr>
            <w:tcW w:w="1980" w:type="dxa"/>
            <w:vAlign w:val="center"/>
          </w:tcPr>
          <w:p w14:paraId="4CE2A606"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38</w:t>
            </w:r>
          </w:p>
        </w:tc>
        <w:tc>
          <w:tcPr>
            <w:tcW w:w="1980" w:type="dxa"/>
            <w:vAlign w:val="center"/>
          </w:tcPr>
          <w:p w14:paraId="2E081CDB"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2020</w:t>
            </w:r>
          </w:p>
        </w:tc>
        <w:tc>
          <w:tcPr>
            <w:tcW w:w="1980" w:type="dxa"/>
            <w:vAlign w:val="center"/>
          </w:tcPr>
          <w:p w14:paraId="0847CDE3"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467</w:t>
            </w:r>
          </w:p>
        </w:tc>
      </w:tr>
      <w:tr w:rsidR="00F368B3" w:rsidRPr="00CB5C60" w14:paraId="7A8C9D96" w14:textId="77777777" w:rsidTr="008B3899">
        <w:trPr>
          <w:trHeight w:val="253"/>
          <w:jc w:val="center"/>
        </w:trPr>
        <w:tc>
          <w:tcPr>
            <w:tcW w:w="1236" w:type="dxa"/>
            <w:vAlign w:val="center"/>
          </w:tcPr>
          <w:p w14:paraId="5E6E71D8"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2015</w:t>
            </w:r>
          </w:p>
        </w:tc>
        <w:tc>
          <w:tcPr>
            <w:tcW w:w="1980" w:type="dxa"/>
            <w:vAlign w:val="center"/>
          </w:tcPr>
          <w:p w14:paraId="4E1256D7"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281</w:t>
            </w:r>
          </w:p>
        </w:tc>
        <w:tc>
          <w:tcPr>
            <w:tcW w:w="1980" w:type="dxa"/>
            <w:vAlign w:val="center"/>
          </w:tcPr>
          <w:p w14:paraId="309A5B1C"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2021</w:t>
            </w:r>
          </w:p>
        </w:tc>
        <w:tc>
          <w:tcPr>
            <w:tcW w:w="1980" w:type="dxa"/>
            <w:vAlign w:val="center"/>
          </w:tcPr>
          <w:p w14:paraId="2CA61551"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491</w:t>
            </w:r>
          </w:p>
        </w:tc>
      </w:tr>
      <w:tr w:rsidR="00F368B3" w:rsidRPr="00CB5C60" w14:paraId="51F6C9E4" w14:textId="77777777" w:rsidTr="008B3899">
        <w:trPr>
          <w:trHeight w:val="239"/>
          <w:jc w:val="center"/>
        </w:trPr>
        <w:tc>
          <w:tcPr>
            <w:tcW w:w="1236" w:type="dxa"/>
            <w:vAlign w:val="center"/>
          </w:tcPr>
          <w:p w14:paraId="7F868989"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2016</w:t>
            </w:r>
          </w:p>
        </w:tc>
        <w:tc>
          <w:tcPr>
            <w:tcW w:w="1980" w:type="dxa"/>
            <w:vAlign w:val="center"/>
          </w:tcPr>
          <w:p w14:paraId="67574B52"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380</w:t>
            </w:r>
          </w:p>
        </w:tc>
        <w:tc>
          <w:tcPr>
            <w:tcW w:w="1980" w:type="dxa"/>
            <w:vAlign w:val="center"/>
          </w:tcPr>
          <w:p w14:paraId="1AF1810D"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2022</w:t>
            </w:r>
          </w:p>
        </w:tc>
        <w:tc>
          <w:tcPr>
            <w:tcW w:w="1980" w:type="dxa"/>
            <w:vAlign w:val="center"/>
          </w:tcPr>
          <w:p w14:paraId="3DF097A7"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526</w:t>
            </w:r>
          </w:p>
        </w:tc>
      </w:tr>
      <w:tr w:rsidR="00F368B3" w:rsidRPr="00CB5C60" w14:paraId="31893265" w14:textId="77777777" w:rsidTr="008B3899">
        <w:trPr>
          <w:trHeight w:val="253"/>
          <w:jc w:val="center"/>
        </w:trPr>
        <w:tc>
          <w:tcPr>
            <w:tcW w:w="1236" w:type="dxa"/>
            <w:vAlign w:val="center"/>
          </w:tcPr>
          <w:p w14:paraId="03AC2312"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2017</w:t>
            </w:r>
          </w:p>
        </w:tc>
        <w:tc>
          <w:tcPr>
            <w:tcW w:w="1980" w:type="dxa"/>
            <w:vAlign w:val="center"/>
          </w:tcPr>
          <w:p w14:paraId="7DCA2AF3"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401</w:t>
            </w:r>
          </w:p>
        </w:tc>
        <w:tc>
          <w:tcPr>
            <w:tcW w:w="1980" w:type="dxa"/>
            <w:vAlign w:val="center"/>
          </w:tcPr>
          <w:p w14:paraId="4FDE9C12"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2023</w:t>
            </w:r>
          </w:p>
        </w:tc>
        <w:tc>
          <w:tcPr>
            <w:tcW w:w="1980" w:type="dxa"/>
            <w:vAlign w:val="center"/>
          </w:tcPr>
          <w:p w14:paraId="2A1638AE"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434</w:t>
            </w:r>
          </w:p>
        </w:tc>
      </w:tr>
      <w:tr w:rsidR="00F368B3" w:rsidRPr="00CB5C60" w14:paraId="58855A56" w14:textId="77777777" w:rsidTr="008B3899">
        <w:trPr>
          <w:trHeight w:val="239"/>
          <w:jc w:val="center"/>
        </w:trPr>
        <w:tc>
          <w:tcPr>
            <w:tcW w:w="1236" w:type="dxa"/>
            <w:vAlign w:val="center"/>
          </w:tcPr>
          <w:p w14:paraId="775F1598"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2018</w:t>
            </w:r>
          </w:p>
        </w:tc>
        <w:tc>
          <w:tcPr>
            <w:tcW w:w="1980" w:type="dxa"/>
            <w:vAlign w:val="center"/>
          </w:tcPr>
          <w:p w14:paraId="15CC5E4F"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418</w:t>
            </w:r>
          </w:p>
        </w:tc>
        <w:tc>
          <w:tcPr>
            <w:tcW w:w="1980" w:type="dxa"/>
            <w:vAlign w:val="center"/>
          </w:tcPr>
          <w:p w14:paraId="5C4ABA5D"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2024</w:t>
            </w:r>
          </w:p>
        </w:tc>
        <w:tc>
          <w:tcPr>
            <w:tcW w:w="1980" w:type="dxa"/>
            <w:vAlign w:val="center"/>
          </w:tcPr>
          <w:p w14:paraId="39DC6E6F"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599</w:t>
            </w:r>
          </w:p>
        </w:tc>
      </w:tr>
      <w:tr w:rsidR="00F368B3" w:rsidRPr="00CB5C60" w14:paraId="244261A4" w14:textId="77777777" w:rsidTr="008B3899">
        <w:trPr>
          <w:trHeight w:val="239"/>
          <w:jc w:val="center"/>
        </w:trPr>
        <w:tc>
          <w:tcPr>
            <w:tcW w:w="1236" w:type="dxa"/>
            <w:vAlign w:val="center"/>
          </w:tcPr>
          <w:p w14:paraId="0EE7700F"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2019</w:t>
            </w:r>
          </w:p>
        </w:tc>
        <w:tc>
          <w:tcPr>
            <w:tcW w:w="1980" w:type="dxa"/>
            <w:vAlign w:val="center"/>
          </w:tcPr>
          <w:p w14:paraId="5FC2A89E"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424</w:t>
            </w:r>
          </w:p>
        </w:tc>
        <w:tc>
          <w:tcPr>
            <w:tcW w:w="1980" w:type="dxa"/>
            <w:vAlign w:val="center"/>
          </w:tcPr>
          <w:p w14:paraId="49CBA5F1"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2025</w:t>
            </w:r>
          </w:p>
        </w:tc>
        <w:tc>
          <w:tcPr>
            <w:tcW w:w="1980" w:type="dxa"/>
            <w:vAlign w:val="center"/>
          </w:tcPr>
          <w:p w14:paraId="24A9E1A6" w14:textId="77777777" w:rsidR="00F368B3" w:rsidRPr="00CB5C60" w:rsidRDefault="00F368B3" w:rsidP="00E93DEC">
            <w:pPr>
              <w:autoSpaceDE w:val="0"/>
              <w:autoSpaceDN w:val="0"/>
              <w:adjustRightInd w:val="0"/>
              <w:rPr>
                <w:rFonts w:ascii="Verdana" w:hAnsi="Verdana" w:cs="Arial"/>
                <w:sz w:val="22"/>
                <w:szCs w:val="22"/>
              </w:rPr>
            </w:pPr>
            <w:r w:rsidRPr="00CB5C60">
              <w:rPr>
                <w:rFonts w:ascii="Verdana" w:hAnsi="Verdana" w:cs="Arial"/>
                <w:sz w:val="22"/>
                <w:szCs w:val="22"/>
              </w:rPr>
              <w:t>614</w:t>
            </w:r>
          </w:p>
        </w:tc>
      </w:tr>
    </w:tbl>
    <w:p w14:paraId="03EB1438" w14:textId="77777777" w:rsidR="00326F63" w:rsidRDefault="00326F63" w:rsidP="00F368B3">
      <w:pPr>
        <w:autoSpaceDE w:val="0"/>
        <w:autoSpaceDN w:val="0"/>
        <w:adjustRightInd w:val="0"/>
        <w:spacing w:after="0"/>
        <w:rPr>
          <w:rFonts w:ascii="Verdana" w:hAnsi="Verdana" w:cs="Arial"/>
          <w:sz w:val="22"/>
          <w:szCs w:val="22"/>
        </w:rPr>
      </w:pPr>
    </w:p>
    <w:p w14:paraId="6F0E5947" w14:textId="77777777" w:rsidR="00326F63" w:rsidRPr="00326F63" w:rsidRDefault="00326F63" w:rsidP="00326F63">
      <w:pPr>
        <w:autoSpaceDE w:val="0"/>
        <w:autoSpaceDN w:val="0"/>
        <w:adjustRightInd w:val="0"/>
        <w:spacing w:after="0"/>
        <w:rPr>
          <w:rFonts w:ascii="Verdana" w:hAnsi="Verdana" w:cs="Arial"/>
          <w:sz w:val="22"/>
          <w:szCs w:val="22"/>
        </w:rPr>
      </w:pPr>
      <w:r w:rsidRPr="00326F63">
        <w:rPr>
          <w:rFonts w:ascii="Verdana" w:hAnsi="Verdana" w:cs="Arial"/>
          <w:b/>
          <w:bCs/>
          <w:sz w:val="22"/>
          <w:szCs w:val="22"/>
        </w:rPr>
        <w:t>The Weekly E-Newsletter</w:t>
      </w:r>
      <w:r w:rsidRPr="00326F63">
        <w:rPr>
          <w:rFonts w:ascii="Verdana" w:hAnsi="Verdana" w:cs="Arial"/>
          <w:sz w:val="22"/>
          <w:szCs w:val="22"/>
        </w:rPr>
        <w:t>, powered by Constant Contact, is emailed every Friday morning to our congregation and to all who have signed up to receive email communications. Annika includes the weekly bulletin, hymns, service links, the monthly </w:t>
      </w:r>
      <w:r w:rsidRPr="00326F63">
        <w:rPr>
          <w:rFonts w:ascii="Verdana" w:hAnsi="Verdana" w:cs="Arial"/>
          <w:i/>
          <w:iCs/>
          <w:sz w:val="22"/>
          <w:szCs w:val="22"/>
        </w:rPr>
        <w:t>First Epistle</w:t>
      </w:r>
      <w:r w:rsidRPr="00326F63">
        <w:rPr>
          <w:rFonts w:ascii="Verdana" w:hAnsi="Verdana" w:cs="Arial"/>
          <w:sz w:val="22"/>
          <w:szCs w:val="22"/>
        </w:rPr>
        <w:t>, building updates, Food Pantry needs, the education calendar, timely prayers, and other important announcements.</w:t>
      </w:r>
    </w:p>
    <w:p w14:paraId="23427A2F" w14:textId="674994A6" w:rsidR="00326F63" w:rsidRDefault="00326F63" w:rsidP="00F368B3">
      <w:pPr>
        <w:autoSpaceDE w:val="0"/>
        <w:autoSpaceDN w:val="0"/>
        <w:adjustRightInd w:val="0"/>
        <w:spacing w:after="0"/>
        <w:rPr>
          <w:rFonts w:ascii="Verdana" w:hAnsi="Verdana" w:cs="Arial"/>
          <w:sz w:val="22"/>
          <w:szCs w:val="22"/>
        </w:rPr>
      </w:pPr>
      <w:r w:rsidRPr="00326F63">
        <w:rPr>
          <w:rFonts w:ascii="Verdana" w:hAnsi="Verdana" w:cs="Arial"/>
          <w:sz w:val="22"/>
          <w:szCs w:val="22"/>
        </w:rPr>
        <w:t>This weekly email has streamlined our communication and created a consistent, reliable way to connect with our broader community.</w:t>
      </w:r>
    </w:p>
    <w:p w14:paraId="46299E79" w14:textId="77777777" w:rsidR="00326F63" w:rsidRDefault="00326F63" w:rsidP="00F368B3">
      <w:pPr>
        <w:autoSpaceDE w:val="0"/>
        <w:autoSpaceDN w:val="0"/>
        <w:adjustRightInd w:val="0"/>
        <w:spacing w:after="0"/>
        <w:rPr>
          <w:rFonts w:ascii="Verdana" w:hAnsi="Verdana" w:cs="Arial"/>
          <w:sz w:val="22"/>
          <w:szCs w:val="22"/>
        </w:rPr>
      </w:pPr>
    </w:p>
    <w:p w14:paraId="357F8D21" w14:textId="293FBA82" w:rsidR="00F368B3" w:rsidRPr="008B3899" w:rsidRDefault="00F368B3" w:rsidP="008B3899">
      <w:pPr>
        <w:autoSpaceDE w:val="0"/>
        <w:autoSpaceDN w:val="0"/>
        <w:adjustRightInd w:val="0"/>
        <w:spacing w:after="0"/>
        <w:rPr>
          <w:rFonts w:ascii="Verdana" w:hAnsi="Verdana" w:cs="Arial"/>
          <w:sz w:val="22"/>
          <w:szCs w:val="22"/>
        </w:rPr>
      </w:pPr>
      <w:r w:rsidRPr="00CB5C60">
        <w:rPr>
          <w:rFonts w:ascii="Verdana" w:hAnsi="Verdana" w:cs="Arial"/>
          <w:sz w:val="22"/>
          <w:szCs w:val="22"/>
        </w:rPr>
        <w:t xml:space="preserve">Website Activities: </w:t>
      </w:r>
      <w:hyperlink r:id="rId18" w:history="1">
        <w:r w:rsidR="008B3899" w:rsidRPr="00FF1468">
          <w:rPr>
            <w:rStyle w:val="Hyperlink"/>
            <w:rFonts w:ascii="Verdana" w:hAnsi="Verdana" w:cs="Arial"/>
            <w:b/>
            <w:sz w:val="22"/>
            <w:szCs w:val="22"/>
          </w:rPr>
          <w:t>www.lansingfirstpres.com</w:t>
        </w:r>
      </w:hyperlink>
    </w:p>
    <w:p w14:paraId="79560400" w14:textId="77777777" w:rsidR="00F368B3" w:rsidRPr="00CB5C60" w:rsidRDefault="00F368B3" w:rsidP="00F368B3">
      <w:pPr>
        <w:autoSpaceDE w:val="0"/>
        <w:autoSpaceDN w:val="0"/>
        <w:adjustRightInd w:val="0"/>
        <w:spacing w:after="0"/>
        <w:rPr>
          <w:rFonts w:ascii="Verdana" w:hAnsi="Verdana" w:cs="Arial"/>
          <w:sz w:val="22"/>
          <w:szCs w:val="22"/>
        </w:rPr>
      </w:pPr>
    </w:p>
    <w:p w14:paraId="73E46C1B" w14:textId="77777777" w:rsidR="00F368B3" w:rsidRPr="00CB5C60" w:rsidRDefault="00F368B3" w:rsidP="00F368B3">
      <w:pPr>
        <w:autoSpaceDE w:val="0"/>
        <w:autoSpaceDN w:val="0"/>
        <w:adjustRightInd w:val="0"/>
        <w:rPr>
          <w:rFonts w:ascii="Verdana" w:hAnsi="Verdana" w:cs="Arial"/>
          <w:sz w:val="22"/>
          <w:szCs w:val="22"/>
        </w:rPr>
      </w:pPr>
      <w:r w:rsidRPr="00CB5C60">
        <w:rPr>
          <w:rFonts w:ascii="Verdana" w:hAnsi="Verdana" w:cs="Arial"/>
          <w:b/>
          <w:sz w:val="22"/>
          <w:szCs w:val="22"/>
        </w:rPr>
        <w:t>The First Presbyterian Church website (http://www.lansingfirstpres.com</w:t>
      </w:r>
      <w:r w:rsidRPr="00CB5C60">
        <w:rPr>
          <w:rFonts w:ascii="Verdana" w:hAnsi="Verdana" w:cs="Arial"/>
          <w:sz w:val="22"/>
          <w:szCs w:val="22"/>
        </w:rPr>
        <w:t xml:space="preserve">) is designed as a tool for outreach to the broader Lansing community. Thanks to the hard work of Megan Higle, Annika Hauser-Brydon, Ceci Anderson, and others, the website was refreshed this year.  The site includes our church mission statement, our Vision 2024 goals, the First Epistle, ministries information, a calendar of events, and church reports.  </w:t>
      </w:r>
    </w:p>
    <w:p w14:paraId="1D144E9B" w14:textId="77777777" w:rsidR="00F368B3" w:rsidRPr="00CB5C60" w:rsidRDefault="00F368B3" w:rsidP="00F368B3">
      <w:pPr>
        <w:autoSpaceDE w:val="0"/>
        <w:autoSpaceDN w:val="0"/>
        <w:adjustRightInd w:val="0"/>
        <w:spacing w:after="0"/>
        <w:rPr>
          <w:rFonts w:ascii="Verdana" w:hAnsi="Verdana" w:cs="Arial"/>
          <w:b/>
          <w:bCs/>
          <w:sz w:val="22"/>
          <w:szCs w:val="22"/>
        </w:rPr>
      </w:pPr>
      <w:r w:rsidRPr="00CB5C60">
        <w:rPr>
          <w:rFonts w:ascii="Verdana" w:hAnsi="Verdana" w:cs="Arial"/>
          <w:b/>
          <w:bCs/>
          <w:sz w:val="22"/>
          <w:szCs w:val="22"/>
        </w:rPr>
        <w:t>Monthly Posters</w:t>
      </w:r>
    </w:p>
    <w:p w14:paraId="2F186175" w14:textId="77777777" w:rsidR="00F368B3" w:rsidRPr="00CB5C60" w:rsidRDefault="00F368B3" w:rsidP="00F368B3">
      <w:pPr>
        <w:autoSpaceDE w:val="0"/>
        <w:autoSpaceDN w:val="0"/>
        <w:adjustRightInd w:val="0"/>
        <w:spacing w:after="0"/>
        <w:rPr>
          <w:rFonts w:ascii="Verdana" w:hAnsi="Verdana" w:cs="Arial"/>
          <w:sz w:val="22"/>
          <w:szCs w:val="22"/>
        </w:rPr>
      </w:pPr>
      <w:r w:rsidRPr="00CB5C60">
        <w:rPr>
          <w:rFonts w:ascii="Verdana" w:hAnsi="Verdana" w:cs="Arial"/>
          <w:sz w:val="22"/>
          <w:szCs w:val="22"/>
        </w:rPr>
        <w:t xml:space="preserve">To help promote special events and programming each month, Megan Higle has been creating eye-catching posters that can be shared in a variety of formats.  Please share them on social media and check them out in the Church so that you don’t miss out. </w:t>
      </w:r>
    </w:p>
    <w:p w14:paraId="555F947A" w14:textId="77777777" w:rsidR="00F368B3" w:rsidRPr="00CB5C60" w:rsidRDefault="00F368B3" w:rsidP="00F368B3">
      <w:pPr>
        <w:autoSpaceDE w:val="0"/>
        <w:autoSpaceDN w:val="0"/>
        <w:adjustRightInd w:val="0"/>
        <w:spacing w:after="0"/>
        <w:rPr>
          <w:rFonts w:ascii="Verdana" w:hAnsi="Verdana" w:cs="Arial"/>
          <w:sz w:val="22"/>
          <w:szCs w:val="22"/>
        </w:rPr>
      </w:pPr>
    </w:p>
    <w:p w14:paraId="4ECFF764" w14:textId="77777777" w:rsidR="00F368B3" w:rsidRPr="00CB5C60" w:rsidRDefault="00F368B3" w:rsidP="00F368B3">
      <w:pPr>
        <w:autoSpaceDE w:val="0"/>
        <w:autoSpaceDN w:val="0"/>
        <w:adjustRightInd w:val="0"/>
        <w:spacing w:after="0"/>
        <w:rPr>
          <w:rFonts w:ascii="Verdana" w:hAnsi="Verdana" w:cs="Arial"/>
          <w:sz w:val="22"/>
          <w:szCs w:val="22"/>
        </w:rPr>
      </w:pPr>
      <w:r w:rsidRPr="00CB5C60">
        <w:rPr>
          <w:rFonts w:ascii="Verdana" w:hAnsi="Verdana" w:cs="Arial"/>
          <w:sz w:val="22"/>
          <w:szCs w:val="22"/>
        </w:rPr>
        <w:t>There is untapped potential on the website that could benefit the church if additional volunteer support was available from any individual(s) willing to learn or having knowledge of WIX.  Anyone interested should contact Megan Higle</w:t>
      </w:r>
    </w:p>
    <w:p w14:paraId="1B52A6D3" w14:textId="77777777" w:rsidR="00F368B3" w:rsidRPr="00CB5C60" w:rsidRDefault="00F368B3" w:rsidP="00F368B3">
      <w:pPr>
        <w:autoSpaceDE w:val="0"/>
        <w:autoSpaceDN w:val="0"/>
        <w:adjustRightInd w:val="0"/>
        <w:spacing w:after="0"/>
        <w:rPr>
          <w:rFonts w:ascii="Verdana" w:hAnsi="Verdana" w:cs="Arial"/>
          <w:sz w:val="22"/>
          <w:szCs w:val="22"/>
        </w:rPr>
      </w:pPr>
    </w:p>
    <w:p w14:paraId="6267D109" w14:textId="65F5CA60" w:rsidR="00F368B3" w:rsidRPr="00CB5C60" w:rsidRDefault="00F368B3" w:rsidP="00F368B3">
      <w:pPr>
        <w:autoSpaceDE w:val="0"/>
        <w:autoSpaceDN w:val="0"/>
        <w:adjustRightInd w:val="0"/>
        <w:spacing w:after="0"/>
        <w:rPr>
          <w:rFonts w:ascii="Verdana" w:hAnsi="Verdana" w:cs="Arial"/>
          <w:sz w:val="22"/>
          <w:szCs w:val="22"/>
        </w:rPr>
      </w:pPr>
      <w:r w:rsidRPr="00CB5C60">
        <w:rPr>
          <w:rFonts w:ascii="Verdana" w:hAnsi="Verdana" w:cs="Arial"/>
          <w:sz w:val="22"/>
          <w:szCs w:val="22"/>
        </w:rPr>
        <w:t>If you are interested in promoting the great works of First Presbyterian Church of Lansing, please contact Brian Jackson through the church office. There is so much more that could be done.</w:t>
      </w:r>
    </w:p>
    <w:p w14:paraId="7595ADC1" w14:textId="4B34C649" w:rsidR="00655E76" w:rsidRPr="008B3899" w:rsidRDefault="00F368B3" w:rsidP="008B3899">
      <w:pPr>
        <w:autoSpaceDE w:val="0"/>
        <w:autoSpaceDN w:val="0"/>
        <w:adjustRightInd w:val="0"/>
        <w:spacing w:after="0"/>
        <w:rPr>
          <w:rFonts w:ascii="Verdana" w:hAnsi="Verdana" w:cs="Arial"/>
          <w:sz w:val="22"/>
          <w:szCs w:val="22"/>
        </w:rPr>
      </w:pPr>
      <w:r w:rsidRPr="00CB5C60">
        <w:rPr>
          <w:rFonts w:ascii="Verdana" w:hAnsi="Verdana" w:cs="Arial"/>
          <w:sz w:val="22"/>
          <w:szCs w:val="22"/>
        </w:rPr>
        <w:t>Respectfully Submitted by</w:t>
      </w:r>
      <w:r w:rsidR="008B3899">
        <w:rPr>
          <w:rFonts w:ascii="Verdana" w:hAnsi="Verdana" w:cs="Arial"/>
          <w:sz w:val="22"/>
          <w:szCs w:val="22"/>
        </w:rPr>
        <w:t xml:space="preserve"> </w:t>
      </w:r>
      <w:r w:rsidRPr="00CB5C60">
        <w:rPr>
          <w:rFonts w:ascii="Verdana" w:hAnsi="Verdana" w:cs="Arial"/>
          <w:sz w:val="22"/>
          <w:szCs w:val="22"/>
        </w:rPr>
        <w:t>Brian P Jackson</w:t>
      </w:r>
    </w:p>
    <w:p w14:paraId="4364F2B6" w14:textId="693D73F0" w:rsidR="00655E76" w:rsidRDefault="00655E76" w:rsidP="00655E76">
      <w:pPr>
        <w:jc w:val="center"/>
        <w:rPr>
          <w:rFonts w:ascii="Verdana" w:hAnsi="Verdana"/>
          <w:b/>
          <w:bCs/>
          <w:smallCaps/>
        </w:rPr>
      </w:pPr>
      <w:r>
        <w:rPr>
          <w:rFonts w:ascii="Verdana" w:hAnsi="Verdana"/>
          <w:b/>
          <w:bCs/>
          <w:smallCaps/>
        </w:rPr>
        <w:lastRenderedPageBreak/>
        <w:t>Membership Committee</w:t>
      </w:r>
    </w:p>
    <w:p w14:paraId="74B2B445" w14:textId="77777777" w:rsidR="0061660F" w:rsidRPr="0061660F" w:rsidRDefault="0061660F" w:rsidP="0061660F">
      <w:pPr>
        <w:rPr>
          <w:rFonts w:ascii="Verdana" w:hAnsi="Verdana"/>
          <w:sz w:val="22"/>
          <w:szCs w:val="22"/>
        </w:rPr>
      </w:pPr>
      <w:r w:rsidRPr="0061660F">
        <w:rPr>
          <w:rFonts w:ascii="Verdana" w:hAnsi="Verdana"/>
          <w:sz w:val="22"/>
          <w:szCs w:val="22"/>
        </w:rPr>
        <w:t>This year we became a committee of 4, Jackie Blankenship, Jean Jones, Erin Schor, and Pam Blair. We did a complete audit and update of membership books and lists. Jean and Erin completed an excel file of all members so statistics can easily be obtained. Jean and Jackie updated membership books in the safe. Thanks for all the work put into this big task.</w:t>
      </w:r>
    </w:p>
    <w:p w14:paraId="06BAACE3" w14:textId="77777777" w:rsidR="0061660F" w:rsidRPr="0061660F" w:rsidRDefault="0061660F" w:rsidP="0061660F">
      <w:pPr>
        <w:rPr>
          <w:rFonts w:ascii="Verdana" w:hAnsi="Verdana"/>
          <w:sz w:val="22"/>
          <w:szCs w:val="22"/>
        </w:rPr>
      </w:pPr>
      <w:r w:rsidRPr="0061660F">
        <w:rPr>
          <w:rFonts w:ascii="Verdana" w:hAnsi="Verdana"/>
          <w:sz w:val="22"/>
          <w:szCs w:val="22"/>
        </w:rPr>
        <w:t>We hosted 3 Potlucks this year, February, May, and October. We recognized 50-year members in September. We have visitor brochures in the pews and hosted an orientation to the church. We have removed some members, but we also have added members. We sent Christmas cards to every household.  We will continue to reach out to members.</w:t>
      </w:r>
    </w:p>
    <w:p w14:paraId="428730A5" w14:textId="77777777" w:rsidR="0061660F" w:rsidRPr="0061660F" w:rsidRDefault="0061660F" w:rsidP="0061660F">
      <w:pPr>
        <w:rPr>
          <w:rFonts w:ascii="Verdana" w:hAnsi="Verdana"/>
          <w:sz w:val="22"/>
          <w:szCs w:val="22"/>
        </w:rPr>
      </w:pPr>
      <w:r w:rsidRPr="0061660F">
        <w:rPr>
          <w:rFonts w:ascii="Verdana" w:hAnsi="Verdana"/>
          <w:sz w:val="22"/>
          <w:szCs w:val="22"/>
        </w:rPr>
        <w:t>We were once again a Silver Bells warming station. Awesome volunteers passed out 800 cups of hot cocoa and welcomed over 800 people to the church. Several people told us we are part of their Silver Bell tradition!</w:t>
      </w:r>
    </w:p>
    <w:p w14:paraId="5761FBE9" w14:textId="77777777" w:rsidR="0061660F" w:rsidRPr="0061660F" w:rsidRDefault="0061660F" w:rsidP="0061660F">
      <w:pPr>
        <w:rPr>
          <w:rFonts w:ascii="Verdana" w:hAnsi="Verdana"/>
          <w:sz w:val="22"/>
          <w:szCs w:val="22"/>
        </w:rPr>
      </w:pPr>
      <w:r w:rsidRPr="0061660F">
        <w:rPr>
          <w:rFonts w:ascii="Verdana" w:hAnsi="Verdana"/>
          <w:sz w:val="22"/>
          <w:szCs w:val="22"/>
        </w:rPr>
        <w:t xml:space="preserve">We encouraged other members to get involved and get creative, by giving up overseeing coffee hour. We will continue to see how we can encourage others to get involved in the church particularly as greeters or meeting needs of people in groups. </w:t>
      </w:r>
    </w:p>
    <w:p w14:paraId="650A0EE8" w14:textId="77777777" w:rsidR="0061660F" w:rsidRPr="0061660F" w:rsidRDefault="0061660F" w:rsidP="0061660F">
      <w:pPr>
        <w:rPr>
          <w:rFonts w:ascii="Verdana" w:hAnsi="Verdana"/>
          <w:sz w:val="22"/>
          <w:szCs w:val="22"/>
        </w:rPr>
      </w:pPr>
      <w:r w:rsidRPr="0061660F">
        <w:rPr>
          <w:rFonts w:ascii="Verdana" w:hAnsi="Verdana"/>
          <w:sz w:val="22"/>
          <w:szCs w:val="22"/>
        </w:rPr>
        <w:t>Respectively Submitted, Pam Blair</w:t>
      </w:r>
    </w:p>
    <w:p w14:paraId="4DEABE63" w14:textId="77777777" w:rsidR="0061660F" w:rsidRPr="0061660F" w:rsidRDefault="0061660F" w:rsidP="0061660F">
      <w:pPr>
        <w:rPr>
          <w:rFonts w:ascii="Verdana" w:hAnsi="Verdana"/>
          <w:sz w:val="22"/>
          <w:szCs w:val="22"/>
        </w:rPr>
      </w:pPr>
      <w:r w:rsidRPr="0061660F">
        <w:rPr>
          <w:rFonts w:ascii="Verdana" w:hAnsi="Verdana"/>
          <w:sz w:val="22"/>
          <w:szCs w:val="22"/>
        </w:rPr>
        <w:t>Membership Chair</w:t>
      </w:r>
    </w:p>
    <w:p w14:paraId="0B41C1C1" w14:textId="77777777" w:rsidR="0061660F" w:rsidRDefault="0061660F" w:rsidP="00655E76">
      <w:pPr>
        <w:jc w:val="center"/>
        <w:rPr>
          <w:rFonts w:ascii="Verdana" w:hAnsi="Verdana"/>
          <w:b/>
          <w:bCs/>
          <w:smallCaps/>
        </w:rPr>
      </w:pPr>
    </w:p>
    <w:p w14:paraId="3A6978D8" w14:textId="77777777" w:rsidR="00916423" w:rsidRDefault="00916423" w:rsidP="00655E76">
      <w:pPr>
        <w:jc w:val="center"/>
        <w:rPr>
          <w:rFonts w:ascii="Verdana" w:hAnsi="Verdana"/>
          <w:b/>
          <w:bCs/>
          <w:smallCaps/>
        </w:rPr>
      </w:pPr>
    </w:p>
    <w:p w14:paraId="71155133" w14:textId="77777777" w:rsidR="00916423" w:rsidRDefault="00916423" w:rsidP="00655E76">
      <w:pPr>
        <w:jc w:val="center"/>
        <w:rPr>
          <w:rFonts w:ascii="Verdana" w:hAnsi="Verdana"/>
          <w:b/>
          <w:bCs/>
          <w:smallCaps/>
        </w:rPr>
      </w:pPr>
    </w:p>
    <w:p w14:paraId="75569E06" w14:textId="77777777" w:rsidR="00916423" w:rsidRDefault="00916423" w:rsidP="00655E76">
      <w:pPr>
        <w:jc w:val="center"/>
        <w:rPr>
          <w:rFonts w:ascii="Verdana" w:hAnsi="Verdana"/>
          <w:b/>
          <w:bCs/>
          <w:smallCaps/>
        </w:rPr>
      </w:pPr>
    </w:p>
    <w:p w14:paraId="763EAE8C" w14:textId="77777777" w:rsidR="00916423" w:rsidRDefault="00916423" w:rsidP="00655E76">
      <w:pPr>
        <w:jc w:val="center"/>
        <w:rPr>
          <w:rFonts w:ascii="Verdana" w:hAnsi="Verdana"/>
          <w:b/>
          <w:bCs/>
          <w:smallCaps/>
        </w:rPr>
      </w:pPr>
    </w:p>
    <w:p w14:paraId="715324C3" w14:textId="77777777" w:rsidR="00916423" w:rsidRDefault="00916423" w:rsidP="00655E76">
      <w:pPr>
        <w:jc w:val="center"/>
        <w:rPr>
          <w:rFonts w:ascii="Verdana" w:hAnsi="Verdana"/>
          <w:b/>
          <w:bCs/>
          <w:smallCaps/>
        </w:rPr>
      </w:pPr>
    </w:p>
    <w:p w14:paraId="729A34A3" w14:textId="77777777" w:rsidR="00916423" w:rsidRDefault="00916423" w:rsidP="00655E76">
      <w:pPr>
        <w:jc w:val="center"/>
        <w:rPr>
          <w:rFonts w:ascii="Verdana" w:hAnsi="Verdana"/>
          <w:b/>
          <w:bCs/>
          <w:smallCaps/>
        </w:rPr>
      </w:pPr>
    </w:p>
    <w:p w14:paraId="25F86095" w14:textId="77777777" w:rsidR="00916423" w:rsidRDefault="00916423" w:rsidP="00655E76">
      <w:pPr>
        <w:jc w:val="center"/>
        <w:rPr>
          <w:rFonts w:ascii="Verdana" w:hAnsi="Verdana"/>
          <w:b/>
          <w:bCs/>
          <w:smallCaps/>
        </w:rPr>
      </w:pPr>
    </w:p>
    <w:p w14:paraId="7B57799F" w14:textId="77777777" w:rsidR="00916423" w:rsidRDefault="00916423" w:rsidP="00655E76">
      <w:pPr>
        <w:jc w:val="center"/>
        <w:rPr>
          <w:rFonts w:ascii="Verdana" w:hAnsi="Verdana"/>
          <w:b/>
          <w:bCs/>
          <w:smallCaps/>
        </w:rPr>
      </w:pPr>
    </w:p>
    <w:p w14:paraId="1F9FF7A8" w14:textId="77777777" w:rsidR="00916423" w:rsidRDefault="00916423" w:rsidP="00655E76">
      <w:pPr>
        <w:jc w:val="center"/>
        <w:rPr>
          <w:rFonts w:ascii="Verdana" w:hAnsi="Verdana"/>
          <w:b/>
          <w:bCs/>
          <w:smallCaps/>
        </w:rPr>
      </w:pPr>
    </w:p>
    <w:p w14:paraId="52A88743" w14:textId="77777777" w:rsidR="00916423" w:rsidRDefault="00916423" w:rsidP="00655E76">
      <w:pPr>
        <w:jc w:val="center"/>
        <w:rPr>
          <w:rFonts w:ascii="Verdana" w:hAnsi="Verdana"/>
          <w:b/>
          <w:bCs/>
          <w:smallCaps/>
        </w:rPr>
      </w:pPr>
    </w:p>
    <w:p w14:paraId="64C357AA" w14:textId="77777777" w:rsidR="00916423" w:rsidRDefault="00916423" w:rsidP="00655E76">
      <w:pPr>
        <w:jc w:val="center"/>
        <w:rPr>
          <w:rFonts w:ascii="Verdana" w:hAnsi="Verdana"/>
          <w:b/>
          <w:bCs/>
          <w:smallCaps/>
        </w:rPr>
      </w:pPr>
    </w:p>
    <w:p w14:paraId="678BC347" w14:textId="77777777" w:rsidR="00916423" w:rsidRDefault="00916423" w:rsidP="00655E76">
      <w:pPr>
        <w:jc w:val="center"/>
        <w:rPr>
          <w:rFonts w:ascii="Verdana" w:hAnsi="Verdana"/>
          <w:b/>
          <w:bCs/>
          <w:smallCaps/>
        </w:rPr>
      </w:pPr>
    </w:p>
    <w:p w14:paraId="6841F8C5" w14:textId="77777777" w:rsidR="00916423" w:rsidRDefault="00916423" w:rsidP="00655E76">
      <w:pPr>
        <w:jc w:val="center"/>
        <w:rPr>
          <w:rFonts w:ascii="Verdana" w:hAnsi="Verdana"/>
          <w:b/>
          <w:bCs/>
          <w:smallCaps/>
        </w:rPr>
      </w:pPr>
    </w:p>
    <w:p w14:paraId="717D5026" w14:textId="77777777" w:rsidR="0054522D" w:rsidRDefault="0054522D" w:rsidP="0054522D">
      <w:pPr>
        <w:jc w:val="center"/>
        <w:rPr>
          <w:rFonts w:ascii="Verdana" w:hAnsi="Verdana"/>
          <w:b/>
          <w:bCs/>
          <w:smallCaps/>
        </w:rPr>
      </w:pPr>
    </w:p>
    <w:p w14:paraId="65203C5D" w14:textId="216AAAEE" w:rsidR="0054522D" w:rsidRDefault="0054522D" w:rsidP="0054522D">
      <w:pPr>
        <w:jc w:val="center"/>
        <w:rPr>
          <w:rFonts w:ascii="Verdana" w:hAnsi="Verdana"/>
          <w:b/>
          <w:bCs/>
          <w:smallCaps/>
        </w:rPr>
      </w:pPr>
      <w:r>
        <w:rPr>
          <w:rFonts w:ascii="Verdana" w:hAnsi="Verdana"/>
          <w:b/>
          <w:bCs/>
          <w:smallCaps/>
        </w:rPr>
        <w:lastRenderedPageBreak/>
        <w:t>Worship, Music, and the Arts Committee</w:t>
      </w:r>
    </w:p>
    <w:p w14:paraId="3E2328F7" w14:textId="77777777" w:rsidR="00DC4779" w:rsidRPr="00DC4779" w:rsidRDefault="00DC4779" w:rsidP="00DC4779">
      <w:pPr>
        <w:rPr>
          <w:rFonts w:ascii="Verdana" w:hAnsi="Verdana"/>
          <w:sz w:val="20"/>
          <w:szCs w:val="20"/>
        </w:rPr>
      </w:pPr>
      <w:r w:rsidRPr="00DC4779">
        <w:rPr>
          <w:rFonts w:ascii="Verdana" w:hAnsi="Verdana"/>
          <w:sz w:val="20"/>
          <w:szCs w:val="20"/>
        </w:rPr>
        <w:t xml:space="preserve">The members of the committee </w:t>
      </w:r>
      <w:proofErr w:type="gramStart"/>
      <w:r w:rsidRPr="00DC4779">
        <w:rPr>
          <w:rFonts w:ascii="Verdana" w:hAnsi="Verdana"/>
          <w:sz w:val="20"/>
          <w:szCs w:val="20"/>
        </w:rPr>
        <w:t>are:</w:t>
      </w:r>
      <w:proofErr w:type="gramEnd"/>
      <w:r w:rsidRPr="00DC4779">
        <w:rPr>
          <w:rFonts w:ascii="Verdana" w:hAnsi="Verdana"/>
          <w:sz w:val="20"/>
          <w:szCs w:val="20"/>
        </w:rPr>
        <w:t xml:space="preserve">  Barb Edema (Bridge Pastor), co-chairs Gwen Botting and Steve Warnaar, George Bennett, Bill Collins, Megan Higle, Bob Higle and Judy Whitman.</w:t>
      </w:r>
    </w:p>
    <w:p w14:paraId="65E758E8" w14:textId="77777777" w:rsidR="00DC4779" w:rsidRPr="00DC4779" w:rsidRDefault="00DC4779" w:rsidP="00DC4779">
      <w:pPr>
        <w:rPr>
          <w:rFonts w:ascii="Verdana" w:hAnsi="Verdana"/>
          <w:sz w:val="20"/>
          <w:szCs w:val="20"/>
        </w:rPr>
      </w:pPr>
      <w:r w:rsidRPr="00DC4779">
        <w:rPr>
          <w:rFonts w:ascii="Verdana" w:hAnsi="Verdana"/>
          <w:sz w:val="20"/>
          <w:szCs w:val="20"/>
        </w:rPr>
        <w:t xml:space="preserve">The committee is very thankful of the nurturing efforts and guidance of Pastor Barb </w:t>
      </w:r>
      <w:proofErr w:type="gramStart"/>
      <w:r w:rsidRPr="00DC4779">
        <w:rPr>
          <w:rFonts w:ascii="Verdana" w:hAnsi="Verdana"/>
          <w:sz w:val="20"/>
          <w:szCs w:val="20"/>
        </w:rPr>
        <w:t>subsequent to</w:t>
      </w:r>
      <w:proofErr w:type="gramEnd"/>
      <w:r w:rsidRPr="00DC4779">
        <w:rPr>
          <w:rFonts w:ascii="Verdana" w:hAnsi="Verdana"/>
          <w:sz w:val="20"/>
          <w:szCs w:val="20"/>
        </w:rPr>
        <w:t xml:space="preserve"> the voluntary departure of long-time pastor Stan Jenkins.</w:t>
      </w:r>
    </w:p>
    <w:p w14:paraId="774A9990" w14:textId="5CD9ACF1" w:rsidR="00DC4779" w:rsidRPr="00DC4779" w:rsidRDefault="00DC4779" w:rsidP="00DC4779">
      <w:pPr>
        <w:rPr>
          <w:rFonts w:ascii="Verdana" w:hAnsi="Verdana"/>
          <w:sz w:val="20"/>
          <w:szCs w:val="20"/>
        </w:rPr>
      </w:pPr>
      <w:r w:rsidRPr="00DC4779">
        <w:rPr>
          <w:rFonts w:ascii="Verdana" w:hAnsi="Verdana"/>
          <w:sz w:val="20"/>
          <w:szCs w:val="20"/>
        </w:rPr>
        <w:t>The committee is thankful for the long-time service of Gwen Botting, as co-chair as she conducted monthly meetings and served as temporary secretary.  Further, her coordinating efforts in the changing of paraments and communion elements, recruiting readers for liturgist, candle lighting and other related events, her efforts to ensure that all people feel welcome in our church and energized to be a positive influence in the world, and participating in the music program.  The Committee wants to thank all those who participated as liturgists, readers and those who offered prayers for their time, effort and talents. </w:t>
      </w:r>
    </w:p>
    <w:p w14:paraId="03F22EFD" w14:textId="77777777" w:rsidR="00DC4779" w:rsidRPr="00DC4779" w:rsidRDefault="00DC4779" w:rsidP="00DC4779">
      <w:pPr>
        <w:rPr>
          <w:rFonts w:ascii="Verdana" w:hAnsi="Verdana"/>
          <w:sz w:val="20"/>
          <w:szCs w:val="20"/>
        </w:rPr>
      </w:pPr>
      <w:r w:rsidRPr="00DC4779">
        <w:rPr>
          <w:rFonts w:ascii="Verdana" w:hAnsi="Verdana"/>
          <w:sz w:val="20"/>
          <w:szCs w:val="20"/>
        </w:rPr>
        <w:t xml:space="preserve">The committee is thankful for the efforts of Steve Warnaar as he recruits for the service of communion </w:t>
      </w:r>
      <w:proofErr w:type="gramStart"/>
      <w:r w:rsidRPr="00DC4779">
        <w:rPr>
          <w:rFonts w:ascii="Verdana" w:hAnsi="Verdana"/>
          <w:sz w:val="20"/>
          <w:szCs w:val="20"/>
        </w:rPr>
        <w:t>on a monthly basis</w:t>
      </w:r>
      <w:proofErr w:type="gramEnd"/>
      <w:r w:rsidRPr="00DC4779">
        <w:rPr>
          <w:rFonts w:ascii="Verdana" w:hAnsi="Verdana"/>
          <w:sz w:val="20"/>
          <w:szCs w:val="20"/>
        </w:rPr>
        <w:t xml:space="preserve">; for Franco and Salima </w:t>
      </w:r>
      <w:proofErr w:type="spellStart"/>
      <w:r w:rsidRPr="00DC4779">
        <w:rPr>
          <w:rFonts w:ascii="Verdana" w:hAnsi="Verdana"/>
          <w:sz w:val="20"/>
          <w:szCs w:val="20"/>
        </w:rPr>
        <w:t>Nashef</w:t>
      </w:r>
      <w:proofErr w:type="spellEnd"/>
      <w:r w:rsidRPr="00DC4779">
        <w:rPr>
          <w:rFonts w:ascii="Verdana" w:hAnsi="Verdana"/>
          <w:sz w:val="20"/>
          <w:szCs w:val="20"/>
        </w:rPr>
        <w:t xml:space="preserve"> as they prepared the elements for not only this year, but for decades.  Thank you for their dedicated service and for all the elders and deacons who volunteer to serve communion each month.</w:t>
      </w:r>
    </w:p>
    <w:p w14:paraId="7D01552E" w14:textId="77777777" w:rsidR="00DC4779" w:rsidRPr="00DC4779" w:rsidRDefault="00DC4779" w:rsidP="00DC4779">
      <w:pPr>
        <w:rPr>
          <w:rFonts w:ascii="Verdana" w:hAnsi="Verdana"/>
          <w:sz w:val="20"/>
          <w:szCs w:val="20"/>
        </w:rPr>
      </w:pPr>
      <w:r w:rsidRPr="00DC4779">
        <w:rPr>
          <w:rFonts w:ascii="Verdana" w:hAnsi="Verdana"/>
          <w:sz w:val="20"/>
          <w:szCs w:val="20"/>
        </w:rPr>
        <w:t>This committee is thankful for Megan Higle and her 13 years of service as music Director for this fellowship, who works with inspiration and commitment to the music program.  Please see her Director of Music report for details.</w:t>
      </w:r>
    </w:p>
    <w:p w14:paraId="372DCB89" w14:textId="77777777" w:rsidR="00DC4779" w:rsidRPr="00DC4779" w:rsidRDefault="00DC4779" w:rsidP="00DC4779">
      <w:pPr>
        <w:rPr>
          <w:rFonts w:ascii="Verdana" w:hAnsi="Verdana"/>
          <w:sz w:val="20"/>
          <w:szCs w:val="20"/>
        </w:rPr>
      </w:pPr>
      <w:r w:rsidRPr="00DC4779">
        <w:rPr>
          <w:rFonts w:ascii="Verdana" w:hAnsi="Verdana"/>
          <w:sz w:val="20"/>
          <w:szCs w:val="20"/>
        </w:rPr>
        <w:t xml:space="preserve">The committee is thankful for the efforts of Bob Higle, as he has fills in wherever needed, and offers us a unique perspective on Worship and what it means. His ministry of the Wired Word has provided a </w:t>
      </w:r>
      <w:proofErr w:type="gramStart"/>
      <w:r w:rsidRPr="00DC4779">
        <w:rPr>
          <w:rFonts w:ascii="Verdana" w:hAnsi="Verdana"/>
          <w:sz w:val="20"/>
          <w:szCs w:val="20"/>
        </w:rPr>
        <w:t>much needed</w:t>
      </w:r>
      <w:proofErr w:type="gramEnd"/>
      <w:r w:rsidRPr="00DC4779">
        <w:rPr>
          <w:rFonts w:ascii="Verdana" w:hAnsi="Verdana"/>
          <w:sz w:val="20"/>
          <w:szCs w:val="20"/>
        </w:rPr>
        <w:t xml:space="preserve"> focus on current events for our congregation.</w:t>
      </w:r>
    </w:p>
    <w:p w14:paraId="72E60A21" w14:textId="77777777" w:rsidR="00DC4779" w:rsidRPr="00DC4779" w:rsidRDefault="00DC4779" w:rsidP="00DC4779">
      <w:pPr>
        <w:rPr>
          <w:rFonts w:ascii="Verdana" w:hAnsi="Verdana"/>
          <w:sz w:val="20"/>
          <w:szCs w:val="20"/>
        </w:rPr>
      </w:pPr>
      <w:r w:rsidRPr="00DC4779">
        <w:rPr>
          <w:rFonts w:ascii="Verdana" w:hAnsi="Verdana"/>
          <w:sz w:val="20"/>
          <w:szCs w:val="20"/>
        </w:rPr>
        <w:t>The committee is thankful for Bill Collins, the many roles he fills, and his faithful work at coordinating the closed captioning screens and enhanced sound capacity for both The Molly Grove Chapel and Sanctuary worship spaces along with Litten Hall.  We are thankful for his recruitment and training of volunteers to staff the console that he built that operates cameras and sound.</w:t>
      </w:r>
    </w:p>
    <w:p w14:paraId="7E1F7923" w14:textId="77777777" w:rsidR="00DC4779" w:rsidRPr="00DC4779" w:rsidRDefault="00DC4779" w:rsidP="00DC4779">
      <w:pPr>
        <w:rPr>
          <w:rFonts w:ascii="Verdana" w:hAnsi="Verdana"/>
          <w:sz w:val="20"/>
          <w:szCs w:val="20"/>
        </w:rPr>
      </w:pPr>
      <w:r w:rsidRPr="00DC4779">
        <w:rPr>
          <w:rFonts w:ascii="Verdana" w:hAnsi="Verdana"/>
          <w:sz w:val="20"/>
          <w:szCs w:val="20"/>
        </w:rPr>
        <w:t>The committee is thankful for the efforts of Judy Whitman as she keeps everything in order in our Sanctuary, including getting help changing paraments in our worship spaces. She also orders the flower arrangements that adorn our worship spaces. Judy is our liaison with the Ushers to help assure that they have what they need.</w:t>
      </w:r>
    </w:p>
    <w:p w14:paraId="18773C50" w14:textId="328A2871" w:rsidR="00DC4779" w:rsidRPr="00DC4779" w:rsidRDefault="00DC4779" w:rsidP="00DC4779">
      <w:pPr>
        <w:rPr>
          <w:rFonts w:ascii="Verdana" w:hAnsi="Verdana"/>
          <w:sz w:val="20"/>
          <w:szCs w:val="20"/>
        </w:rPr>
      </w:pPr>
      <w:r w:rsidRPr="00DC4779">
        <w:rPr>
          <w:rFonts w:ascii="Verdana" w:hAnsi="Verdana"/>
          <w:sz w:val="20"/>
          <w:szCs w:val="20"/>
        </w:rPr>
        <w:t xml:space="preserve">The committee is thankful for the efforts of George Bennett, who fills in wherever he is needed, and takes tasks as they arise to lighten the burden of all other around </w:t>
      </w:r>
      <w:r w:rsidR="00EC0206" w:rsidRPr="00DC4779">
        <w:rPr>
          <w:rFonts w:ascii="Verdana" w:hAnsi="Verdana"/>
          <w:sz w:val="20"/>
          <w:szCs w:val="20"/>
        </w:rPr>
        <w:t>him and</w:t>
      </w:r>
      <w:r w:rsidRPr="00DC4779">
        <w:rPr>
          <w:rFonts w:ascii="Verdana" w:hAnsi="Verdana"/>
          <w:sz w:val="20"/>
          <w:szCs w:val="20"/>
        </w:rPr>
        <w:t xml:space="preserve"> offers prayers at meetings and in Worship.  The committee is always grateful for his thoughtful insights into the needs of our congregation and how we can better serve our people.  </w:t>
      </w:r>
    </w:p>
    <w:p w14:paraId="315181A2" w14:textId="77777777" w:rsidR="00DC4779" w:rsidRPr="00DC4779" w:rsidRDefault="00DC4779" w:rsidP="00DC4779">
      <w:pPr>
        <w:rPr>
          <w:rFonts w:ascii="Verdana" w:hAnsi="Verdana"/>
          <w:sz w:val="20"/>
          <w:szCs w:val="20"/>
        </w:rPr>
      </w:pPr>
      <w:r w:rsidRPr="00DC4779">
        <w:rPr>
          <w:rFonts w:ascii="Verdana" w:hAnsi="Verdana"/>
          <w:sz w:val="20"/>
          <w:szCs w:val="20"/>
        </w:rPr>
        <w:t>The committee is also grateful to all who have stepped up to be a visible part of our Worship, but especially those who offer Prayers of the People during worship.  They help us confirm our commitment to Worship led by the congregation, and in prayer to our Lord Jesus Christ. It’s one of the strengths of our congregation, that so many people are involved with not only Worship, but the life of our church as well.</w:t>
      </w:r>
    </w:p>
    <w:p w14:paraId="1EE70303" w14:textId="77777777" w:rsidR="00DC4779" w:rsidRPr="00DC4779" w:rsidRDefault="00DC4779" w:rsidP="00DC4779">
      <w:pPr>
        <w:rPr>
          <w:rFonts w:ascii="Verdana" w:hAnsi="Verdana"/>
          <w:sz w:val="20"/>
          <w:szCs w:val="20"/>
        </w:rPr>
      </w:pPr>
    </w:p>
    <w:p w14:paraId="1F6B57CB" w14:textId="77777777" w:rsidR="00DC4779" w:rsidRPr="00DC4779" w:rsidRDefault="00DC4779" w:rsidP="00DC4779">
      <w:pPr>
        <w:rPr>
          <w:rFonts w:ascii="Verdana" w:hAnsi="Verdana"/>
          <w:sz w:val="20"/>
          <w:szCs w:val="20"/>
        </w:rPr>
      </w:pPr>
      <w:r w:rsidRPr="00DC4779">
        <w:rPr>
          <w:rFonts w:ascii="Verdana" w:hAnsi="Verdana"/>
          <w:sz w:val="20"/>
          <w:szCs w:val="20"/>
        </w:rPr>
        <w:t>Respectfully submitted,</w:t>
      </w:r>
    </w:p>
    <w:p w14:paraId="60866883" w14:textId="037BC456" w:rsidR="00916423" w:rsidRPr="00DC4779" w:rsidRDefault="00DC4779" w:rsidP="00DC4779">
      <w:pPr>
        <w:rPr>
          <w:rFonts w:ascii="Verdana" w:hAnsi="Verdana"/>
          <w:sz w:val="20"/>
          <w:szCs w:val="20"/>
        </w:rPr>
      </w:pPr>
      <w:r w:rsidRPr="00DC4779">
        <w:rPr>
          <w:rFonts w:ascii="Verdana" w:hAnsi="Verdana"/>
          <w:sz w:val="20"/>
          <w:szCs w:val="20"/>
        </w:rPr>
        <w:t>Gwen Botting, George Bennett, and Steve Warnaar</w:t>
      </w:r>
    </w:p>
    <w:p w14:paraId="69722B78" w14:textId="06C530E3" w:rsidR="00916423" w:rsidRDefault="001618DF" w:rsidP="00655E76">
      <w:pPr>
        <w:jc w:val="center"/>
        <w:rPr>
          <w:rFonts w:ascii="Verdana" w:hAnsi="Verdana"/>
          <w:b/>
          <w:bCs/>
          <w:smallCaps/>
        </w:rPr>
      </w:pPr>
      <w:r>
        <w:rPr>
          <w:rFonts w:ascii="Verdana" w:hAnsi="Verdana"/>
          <w:b/>
          <w:bCs/>
          <w:smallCaps/>
        </w:rPr>
        <w:lastRenderedPageBreak/>
        <w:t>Audio Video System Updates in 2025</w:t>
      </w:r>
    </w:p>
    <w:p w14:paraId="32BEF2EF" w14:textId="77777777" w:rsidR="00E71A26" w:rsidRPr="00E71A26" w:rsidRDefault="00E71A26" w:rsidP="00E71A26">
      <w:pPr>
        <w:rPr>
          <w:rFonts w:ascii="Verdana" w:hAnsi="Verdana"/>
          <w:sz w:val="22"/>
          <w:szCs w:val="22"/>
        </w:rPr>
      </w:pPr>
      <w:r w:rsidRPr="00E71A26">
        <w:rPr>
          <w:rFonts w:ascii="Verdana" w:hAnsi="Verdana"/>
          <w:sz w:val="22"/>
          <w:szCs w:val="22"/>
        </w:rPr>
        <w:t xml:space="preserve">In the years since the global pandemic of 2020, First Pres has increased its online presence and electronic outreach many times over. Beginning with a laptop computer and basic Zoom meetings, to a two-camera broadcast from the sanctuary, through several sound system expansions and upgrades, we now have facilities to broadcast high-quality multi-camera video from the sanctuary or the chapel. And we are also able to teleconference from those areas as well as the library, and Litten Hall. </w:t>
      </w:r>
    </w:p>
    <w:p w14:paraId="627A967E" w14:textId="77777777" w:rsidR="00E71A26" w:rsidRPr="00E71A26" w:rsidRDefault="00E71A26" w:rsidP="00E71A26">
      <w:pPr>
        <w:rPr>
          <w:rFonts w:ascii="Verdana" w:hAnsi="Verdana"/>
          <w:sz w:val="22"/>
          <w:szCs w:val="22"/>
        </w:rPr>
      </w:pPr>
      <w:r w:rsidRPr="00E71A26">
        <w:rPr>
          <w:rFonts w:ascii="Verdana" w:hAnsi="Verdana"/>
          <w:sz w:val="22"/>
          <w:szCs w:val="22"/>
        </w:rPr>
        <w:t xml:space="preserve">In addition to Zoom, YouTube is our primary medium for viewing services. In the last year, viewership has increased 11% to over 5,700 views </w:t>
      </w:r>
      <w:proofErr w:type="gramStart"/>
      <w:r w:rsidRPr="00E71A26">
        <w:rPr>
          <w:rFonts w:ascii="Verdana" w:hAnsi="Verdana"/>
          <w:sz w:val="22"/>
          <w:szCs w:val="22"/>
        </w:rPr>
        <w:t>in the course of</w:t>
      </w:r>
      <w:proofErr w:type="gramEnd"/>
      <w:r w:rsidRPr="00E71A26">
        <w:rPr>
          <w:rFonts w:ascii="Verdana" w:hAnsi="Verdana"/>
          <w:sz w:val="22"/>
          <w:szCs w:val="22"/>
        </w:rPr>
        <w:t xml:space="preserve"> the year, and subscribers to the Lansing First Presbyterian Church YouTube channel have increased 33% to 189. Each Sunday worship service is viewed in real time by 20-25 online viewers, and then many more times in the days and weeks to follow. Each service is viewed 70 times on average, though some are viewed 200 times or more. In the last several years, many of those who now attend regularly in person were first introduced to First Pres by viewing online.</w:t>
      </w:r>
    </w:p>
    <w:p w14:paraId="13EC4E42" w14:textId="77777777" w:rsidR="00E71A26" w:rsidRPr="00E71A26" w:rsidRDefault="00E71A26" w:rsidP="00E71A26">
      <w:pPr>
        <w:rPr>
          <w:rFonts w:ascii="Verdana" w:hAnsi="Verdana"/>
          <w:sz w:val="22"/>
          <w:szCs w:val="22"/>
        </w:rPr>
      </w:pPr>
      <w:r w:rsidRPr="00E71A26">
        <w:rPr>
          <w:rFonts w:ascii="Verdana" w:hAnsi="Verdana"/>
          <w:sz w:val="22"/>
          <w:szCs w:val="22"/>
        </w:rPr>
        <w:t xml:space="preserve">The Capital Campaign and other donations made many improvements possible in addition to our livestreaming capabilities. We now have video screens at the front of the sanctuary and chapel to display slides for readings, responses, and hymns, as well as closed captions for the spoken word. There are endless tweaks to some complicated systems, but many of the 2025 updates enable us to simplify the </w:t>
      </w:r>
      <w:proofErr w:type="gramStart"/>
      <w:r w:rsidRPr="00E71A26">
        <w:rPr>
          <w:rFonts w:ascii="Verdana" w:hAnsi="Verdana"/>
          <w:sz w:val="22"/>
          <w:szCs w:val="22"/>
        </w:rPr>
        <w:t>work flow</w:t>
      </w:r>
      <w:proofErr w:type="gramEnd"/>
      <w:r w:rsidRPr="00E71A26">
        <w:rPr>
          <w:rFonts w:ascii="Verdana" w:hAnsi="Verdana"/>
          <w:sz w:val="22"/>
          <w:szCs w:val="22"/>
        </w:rPr>
        <w:t xml:space="preserve"> of broadcasting. We now have professional hardware video switchers rather than relying on computer software. Camera and video systems are now duplicated in the sanctuary and chapel, rather than having to move computers and broadcasting equipment between the spaces seasonally. This allows the church to decide on short notice whether to worship in the sanctuary or the chapel, as warmer weather in the shoulder seasons makes the chapel AC occasionally more appealing. It also allows the sanctuary to be used with broadcasting for events such as weddings, funerals, or concerts even while normal Sunday worship is set up for the chapel. </w:t>
      </w:r>
    </w:p>
    <w:p w14:paraId="6B82FA1D" w14:textId="77777777" w:rsidR="00E71A26" w:rsidRPr="00E71A26" w:rsidRDefault="00E71A26" w:rsidP="00E71A26">
      <w:pPr>
        <w:rPr>
          <w:rFonts w:ascii="Verdana" w:hAnsi="Verdana"/>
          <w:sz w:val="22"/>
          <w:szCs w:val="22"/>
        </w:rPr>
      </w:pPr>
      <w:r w:rsidRPr="00E71A26">
        <w:rPr>
          <w:rFonts w:ascii="Verdana" w:hAnsi="Verdana"/>
          <w:sz w:val="22"/>
          <w:szCs w:val="22"/>
        </w:rPr>
        <w:t>The PA system in the sanctuary has been overhauled to improve clarity for the spoken word, and to include new hearing assistance devices and access to a smartphone app for Bluetooth-enabled hearing aids. The PA system in Litten Hall was also updated.</w:t>
      </w:r>
    </w:p>
    <w:p w14:paraId="1AC216F6" w14:textId="77777777" w:rsidR="00E71A26" w:rsidRPr="00E71A26" w:rsidRDefault="00E71A26" w:rsidP="00E71A26">
      <w:pPr>
        <w:rPr>
          <w:rFonts w:ascii="Verdana" w:hAnsi="Verdana"/>
          <w:sz w:val="22"/>
          <w:szCs w:val="22"/>
        </w:rPr>
      </w:pPr>
      <w:r w:rsidRPr="00E71A26">
        <w:rPr>
          <w:rFonts w:ascii="Verdana" w:hAnsi="Verdana"/>
          <w:sz w:val="22"/>
          <w:szCs w:val="22"/>
        </w:rPr>
        <w:t xml:space="preserve">First Pres </w:t>
      </w:r>
      <w:proofErr w:type="gramStart"/>
      <w:r w:rsidRPr="00E71A26">
        <w:rPr>
          <w:rFonts w:ascii="Verdana" w:hAnsi="Verdana"/>
          <w:sz w:val="22"/>
          <w:szCs w:val="22"/>
        </w:rPr>
        <w:t>is able to</w:t>
      </w:r>
      <w:proofErr w:type="gramEnd"/>
      <w:r w:rsidRPr="00E71A26">
        <w:rPr>
          <w:rFonts w:ascii="Verdana" w:hAnsi="Verdana"/>
          <w:sz w:val="22"/>
          <w:szCs w:val="22"/>
        </w:rPr>
        <w:t xml:space="preserve"> broadcast services thanks to the talents of a dedicated production team including Rachel Lutes, Andrew Mackoul, and Trent Mitchell, and led by Bill Collins. Teleconferencing installations and setup are made possible through the efforts of Ceci Anderson, Bob Higle, and Del Rector. </w:t>
      </w:r>
    </w:p>
    <w:p w14:paraId="22F7888D" w14:textId="77777777" w:rsidR="00E71A26" w:rsidRPr="00E71A26" w:rsidRDefault="00E71A26" w:rsidP="00E71A26">
      <w:pPr>
        <w:rPr>
          <w:rFonts w:ascii="Verdana" w:hAnsi="Verdana"/>
          <w:sz w:val="22"/>
          <w:szCs w:val="22"/>
        </w:rPr>
      </w:pPr>
    </w:p>
    <w:p w14:paraId="0D3E5102" w14:textId="77777777" w:rsidR="00E71A26" w:rsidRPr="00E71A26" w:rsidRDefault="00E71A26" w:rsidP="00E71A26">
      <w:pPr>
        <w:rPr>
          <w:rFonts w:ascii="Verdana" w:hAnsi="Verdana"/>
          <w:sz w:val="22"/>
          <w:szCs w:val="22"/>
        </w:rPr>
      </w:pPr>
      <w:r w:rsidRPr="00E71A26">
        <w:rPr>
          <w:rFonts w:ascii="Verdana" w:hAnsi="Verdana"/>
          <w:sz w:val="22"/>
          <w:szCs w:val="22"/>
        </w:rPr>
        <w:t>Faithfully,</w:t>
      </w:r>
    </w:p>
    <w:p w14:paraId="2AB66DA7" w14:textId="77777777" w:rsidR="00E71A26" w:rsidRDefault="00E71A26" w:rsidP="00E71A26">
      <w:pPr>
        <w:rPr>
          <w:rFonts w:ascii="Verdana" w:hAnsi="Verdana"/>
          <w:sz w:val="22"/>
          <w:szCs w:val="22"/>
        </w:rPr>
      </w:pPr>
      <w:r w:rsidRPr="00E71A26">
        <w:rPr>
          <w:rFonts w:ascii="Verdana" w:hAnsi="Verdana"/>
          <w:sz w:val="22"/>
          <w:szCs w:val="22"/>
        </w:rPr>
        <w:t>Bill Collins</w:t>
      </w:r>
    </w:p>
    <w:p w14:paraId="7F9347C6" w14:textId="77777777" w:rsidR="000733A9" w:rsidRDefault="000733A9" w:rsidP="00E71A26">
      <w:pPr>
        <w:rPr>
          <w:rFonts w:ascii="Verdana" w:hAnsi="Verdana"/>
          <w:sz w:val="22"/>
          <w:szCs w:val="22"/>
        </w:rPr>
      </w:pPr>
    </w:p>
    <w:p w14:paraId="2FA953C5" w14:textId="77777777" w:rsidR="000733A9" w:rsidRDefault="000733A9" w:rsidP="00E71A26">
      <w:pPr>
        <w:rPr>
          <w:rFonts w:ascii="Verdana" w:hAnsi="Verdana"/>
          <w:sz w:val="22"/>
          <w:szCs w:val="22"/>
        </w:rPr>
      </w:pPr>
    </w:p>
    <w:p w14:paraId="1D898454" w14:textId="77777777" w:rsidR="000733A9" w:rsidRDefault="000733A9" w:rsidP="00E71A26">
      <w:pPr>
        <w:rPr>
          <w:rFonts w:ascii="Verdana" w:hAnsi="Verdana"/>
          <w:sz w:val="22"/>
          <w:szCs w:val="22"/>
        </w:rPr>
      </w:pPr>
    </w:p>
    <w:p w14:paraId="7E559DC7" w14:textId="56C03F74" w:rsidR="000733A9" w:rsidRDefault="000733A9" w:rsidP="000733A9">
      <w:pPr>
        <w:jc w:val="center"/>
        <w:rPr>
          <w:rFonts w:ascii="Verdana" w:hAnsi="Verdana"/>
          <w:b/>
          <w:bCs/>
          <w:smallCaps/>
        </w:rPr>
      </w:pPr>
      <w:r>
        <w:rPr>
          <w:rFonts w:ascii="Verdana" w:hAnsi="Verdana"/>
          <w:b/>
          <w:bCs/>
          <w:smallCaps/>
        </w:rPr>
        <w:lastRenderedPageBreak/>
        <w:t>Nominating Committee</w:t>
      </w:r>
    </w:p>
    <w:p w14:paraId="0F34EA2E" w14:textId="77777777" w:rsidR="004C0534" w:rsidRDefault="004C0534" w:rsidP="004C0534">
      <w:pPr>
        <w:rPr>
          <w:rFonts w:ascii="Verdana" w:hAnsi="Verdana"/>
          <w:sz w:val="22"/>
          <w:szCs w:val="22"/>
        </w:rPr>
      </w:pPr>
    </w:p>
    <w:p w14:paraId="250AD7F9" w14:textId="786D2BC4" w:rsidR="004C0534" w:rsidRPr="004C0534" w:rsidRDefault="004C0534" w:rsidP="004C0534">
      <w:pPr>
        <w:rPr>
          <w:rFonts w:ascii="Verdana" w:hAnsi="Verdana"/>
          <w:sz w:val="22"/>
          <w:szCs w:val="22"/>
        </w:rPr>
      </w:pPr>
      <w:r w:rsidRPr="004C0534">
        <w:rPr>
          <w:rFonts w:ascii="Verdana" w:hAnsi="Verdana"/>
          <w:sz w:val="22"/>
          <w:szCs w:val="22"/>
        </w:rPr>
        <w:t xml:space="preserve">In accordance with the </w:t>
      </w:r>
      <w:r w:rsidRPr="004C0534">
        <w:rPr>
          <w:rFonts w:ascii="Verdana" w:hAnsi="Verdana"/>
          <w:i/>
          <w:sz w:val="22"/>
          <w:szCs w:val="22"/>
        </w:rPr>
        <w:t>Book of Order</w:t>
      </w:r>
      <w:r w:rsidRPr="004C0534">
        <w:rPr>
          <w:rFonts w:ascii="Verdana" w:hAnsi="Verdana"/>
          <w:sz w:val="22"/>
          <w:szCs w:val="22"/>
        </w:rPr>
        <w:t xml:space="preserve"> and the by-laws of our church, the congregation forms a nominating committee each year to nominate candidates for elders, deacons, the Financial Review Committee, and for the Nominating Committee itself.</w:t>
      </w:r>
    </w:p>
    <w:p w14:paraId="2C0C2561" w14:textId="77777777" w:rsidR="004C0534" w:rsidRPr="004C0534" w:rsidRDefault="004C0534" w:rsidP="004C0534">
      <w:pPr>
        <w:rPr>
          <w:rFonts w:ascii="Verdana" w:hAnsi="Verdana"/>
          <w:sz w:val="22"/>
          <w:szCs w:val="22"/>
        </w:rPr>
      </w:pPr>
      <w:r w:rsidRPr="004C0534">
        <w:rPr>
          <w:rFonts w:ascii="Verdana" w:hAnsi="Verdana"/>
          <w:sz w:val="22"/>
          <w:szCs w:val="22"/>
        </w:rPr>
        <w:t xml:space="preserve">The 2025 Nominating Committee consisted of Bill Collins (chair), Kathy Banghart, Shirley Herrick, and Linda Snyder. </w:t>
      </w:r>
    </w:p>
    <w:p w14:paraId="6902BD5F" w14:textId="77777777" w:rsidR="004C0534" w:rsidRPr="004C0534" w:rsidRDefault="004C0534" w:rsidP="004C0534">
      <w:pPr>
        <w:rPr>
          <w:rFonts w:ascii="Verdana" w:hAnsi="Verdana"/>
          <w:sz w:val="22"/>
          <w:szCs w:val="22"/>
        </w:rPr>
      </w:pPr>
      <w:r w:rsidRPr="004C0534">
        <w:rPr>
          <w:rFonts w:ascii="Verdana" w:hAnsi="Verdana"/>
          <w:sz w:val="22"/>
          <w:szCs w:val="22"/>
        </w:rPr>
        <w:t>The Nominating Committee presented the following slate of nominees for church leadership in 2026, all of whom were elected by a Special Meeting of the Congregation for that purpose on October 12, 2025.</w:t>
      </w:r>
    </w:p>
    <w:p w14:paraId="6F9A45EB" w14:textId="77777777" w:rsidR="004C0534" w:rsidRDefault="004C0534" w:rsidP="004C0534">
      <w:pPr>
        <w:spacing w:after="0"/>
        <w:rPr>
          <w:rFonts w:ascii="Verdana" w:hAnsi="Verdana"/>
          <w:b/>
          <w:sz w:val="22"/>
          <w:szCs w:val="22"/>
        </w:rPr>
      </w:pPr>
    </w:p>
    <w:p w14:paraId="2927DC20" w14:textId="7C089071" w:rsidR="004C0534" w:rsidRPr="004C0534" w:rsidRDefault="004C0534" w:rsidP="004C0534">
      <w:pPr>
        <w:spacing w:after="0"/>
        <w:rPr>
          <w:rFonts w:ascii="Verdana" w:hAnsi="Verdana"/>
          <w:b/>
          <w:sz w:val="22"/>
          <w:szCs w:val="22"/>
        </w:rPr>
      </w:pPr>
      <w:r w:rsidRPr="004C0534">
        <w:rPr>
          <w:rFonts w:ascii="Verdana" w:hAnsi="Verdana"/>
          <w:b/>
          <w:sz w:val="22"/>
          <w:szCs w:val="22"/>
        </w:rPr>
        <w:t>Session Elders:</w:t>
      </w:r>
    </w:p>
    <w:p w14:paraId="79347FB4" w14:textId="77777777" w:rsidR="004C0534" w:rsidRPr="004C0534" w:rsidRDefault="004C0534" w:rsidP="004C0534">
      <w:pPr>
        <w:spacing w:after="0"/>
        <w:rPr>
          <w:rFonts w:ascii="Verdana" w:hAnsi="Verdana"/>
          <w:sz w:val="22"/>
          <w:szCs w:val="22"/>
        </w:rPr>
      </w:pPr>
      <w:r w:rsidRPr="004C0534">
        <w:rPr>
          <w:rFonts w:ascii="Verdana" w:hAnsi="Verdana"/>
          <w:sz w:val="22"/>
          <w:szCs w:val="22"/>
        </w:rPr>
        <w:t xml:space="preserve">(renewing 3-year term): Steve Campbell </w:t>
      </w:r>
    </w:p>
    <w:p w14:paraId="6E14128D" w14:textId="77777777" w:rsidR="004C0534" w:rsidRPr="004C0534" w:rsidRDefault="004C0534" w:rsidP="004C0534">
      <w:pPr>
        <w:spacing w:after="0"/>
        <w:rPr>
          <w:rFonts w:ascii="Verdana" w:hAnsi="Verdana"/>
          <w:sz w:val="22"/>
          <w:szCs w:val="22"/>
        </w:rPr>
      </w:pPr>
      <w:r w:rsidRPr="004C0534">
        <w:rPr>
          <w:rFonts w:ascii="Verdana" w:hAnsi="Verdana"/>
          <w:sz w:val="22"/>
          <w:szCs w:val="22"/>
        </w:rPr>
        <w:t>(new 3-year terms): Sherri DeMarco, Summer Foster, Brian Koon</w:t>
      </w:r>
    </w:p>
    <w:p w14:paraId="1318964C" w14:textId="77777777" w:rsidR="004C0534" w:rsidRPr="004C0534" w:rsidRDefault="004C0534" w:rsidP="004C0534">
      <w:pPr>
        <w:rPr>
          <w:rFonts w:ascii="Verdana" w:hAnsi="Verdana"/>
          <w:b/>
          <w:sz w:val="22"/>
          <w:szCs w:val="22"/>
        </w:rPr>
      </w:pPr>
    </w:p>
    <w:p w14:paraId="314AAAD1" w14:textId="77777777" w:rsidR="004C0534" w:rsidRPr="004C0534" w:rsidRDefault="004C0534" w:rsidP="004C0534">
      <w:pPr>
        <w:spacing w:after="0"/>
        <w:rPr>
          <w:rFonts w:ascii="Verdana" w:hAnsi="Verdana"/>
          <w:b/>
          <w:sz w:val="22"/>
          <w:szCs w:val="22"/>
        </w:rPr>
      </w:pPr>
      <w:r w:rsidRPr="004C0534">
        <w:rPr>
          <w:rFonts w:ascii="Verdana" w:hAnsi="Verdana"/>
          <w:b/>
          <w:sz w:val="22"/>
          <w:szCs w:val="22"/>
        </w:rPr>
        <w:t>Deacons:</w:t>
      </w:r>
    </w:p>
    <w:p w14:paraId="1887D92A" w14:textId="77777777" w:rsidR="004C0534" w:rsidRPr="004C0534" w:rsidRDefault="004C0534" w:rsidP="004C0534">
      <w:pPr>
        <w:spacing w:after="0"/>
        <w:rPr>
          <w:rFonts w:ascii="Verdana" w:hAnsi="Verdana"/>
          <w:sz w:val="22"/>
          <w:szCs w:val="22"/>
        </w:rPr>
      </w:pPr>
      <w:r w:rsidRPr="004C0534">
        <w:rPr>
          <w:rFonts w:ascii="Verdana" w:hAnsi="Verdana"/>
          <w:sz w:val="22"/>
          <w:szCs w:val="22"/>
        </w:rPr>
        <w:t>(renewing 3-year term): Kathy Banghart</w:t>
      </w:r>
    </w:p>
    <w:p w14:paraId="2EA2CD71" w14:textId="77777777" w:rsidR="004C0534" w:rsidRPr="004C0534" w:rsidRDefault="004C0534" w:rsidP="004C0534">
      <w:pPr>
        <w:spacing w:after="0"/>
        <w:rPr>
          <w:rFonts w:ascii="Verdana" w:hAnsi="Verdana"/>
          <w:sz w:val="22"/>
          <w:szCs w:val="22"/>
        </w:rPr>
      </w:pPr>
      <w:r w:rsidRPr="004C0534">
        <w:rPr>
          <w:rFonts w:ascii="Verdana" w:hAnsi="Verdana"/>
          <w:sz w:val="22"/>
          <w:szCs w:val="22"/>
        </w:rPr>
        <w:t xml:space="preserve">(1-year terms): Linda Snyder, Judy Whitman </w:t>
      </w:r>
    </w:p>
    <w:p w14:paraId="36B02FD5" w14:textId="77777777" w:rsidR="004C0534" w:rsidRPr="004C0534" w:rsidRDefault="004C0534" w:rsidP="004C0534">
      <w:pPr>
        <w:rPr>
          <w:rFonts w:ascii="Verdana" w:hAnsi="Verdana"/>
          <w:sz w:val="22"/>
          <w:szCs w:val="22"/>
        </w:rPr>
      </w:pPr>
    </w:p>
    <w:p w14:paraId="2027D8AB" w14:textId="77777777" w:rsidR="004C0534" w:rsidRPr="004C0534" w:rsidRDefault="004C0534" w:rsidP="004C0534">
      <w:pPr>
        <w:spacing w:after="0"/>
        <w:rPr>
          <w:rFonts w:ascii="Verdana" w:hAnsi="Verdana"/>
          <w:sz w:val="22"/>
          <w:szCs w:val="22"/>
        </w:rPr>
      </w:pPr>
      <w:r w:rsidRPr="004C0534">
        <w:rPr>
          <w:rFonts w:ascii="Verdana" w:hAnsi="Verdana"/>
          <w:b/>
          <w:sz w:val="22"/>
          <w:szCs w:val="22"/>
        </w:rPr>
        <w:t xml:space="preserve">Financial Review (Audit) </w:t>
      </w:r>
      <w:proofErr w:type="gramStart"/>
      <w:r w:rsidRPr="004C0534">
        <w:rPr>
          <w:rFonts w:ascii="Verdana" w:hAnsi="Verdana"/>
          <w:b/>
          <w:sz w:val="22"/>
          <w:szCs w:val="22"/>
        </w:rPr>
        <w:t>Committee</w:t>
      </w:r>
      <w:r w:rsidRPr="004C0534">
        <w:rPr>
          <w:rFonts w:ascii="Verdana" w:hAnsi="Verdana"/>
          <w:sz w:val="22"/>
          <w:szCs w:val="22"/>
        </w:rPr>
        <w:t>(</w:t>
      </w:r>
      <w:proofErr w:type="gramEnd"/>
      <w:r w:rsidRPr="004C0534">
        <w:rPr>
          <w:rFonts w:ascii="Verdana" w:hAnsi="Verdana"/>
          <w:sz w:val="22"/>
          <w:szCs w:val="22"/>
        </w:rPr>
        <w:t>1-year terms):</w:t>
      </w:r>
    </w:p>
    <w:p w14:paraId="33AFED3E" w14:textId="77777777" w:rsidR="004C0534" w:rsidRPr="004C0534" w:rsidRDefault="004C0534" w:rsidP="004C0534">
      <w:pPr>
        <w:spacing w:after="0"/>
        <w:rPr>
          <w:rFonts w:ascii="Verdana" w:hAnsi="Verdana"/>
          <w:sz w:val="22"/>
          <w:szCs w:val="22"/>
        </w:rPr>
      </w:pPr>
      <w:r w:rsidRPr="004C0534">
        <w:rPr>
          <w:rFonts w:ascii="Verdana" w:hAnsi="Verdana"/>
          <w:sz w:val="22"/>
          <w:szCs w:val="22"/>
        </w:rPr>
        <w:t>Ceci Anderson, Dan DeYonke, Nancy Duncan</w:t>
      </w:r>
    </w:p>
    <w:p w14:paraId="7F2D242F" w14:textId="77777777" w:rsidR="004C0534" w:rsidRPr="004C0534" w:rsidRDefault="004C0534" w:rsidP="004C0534">
      <w:pPr>
        <w:rPr>
          <w:rFonts w:ascii="Verdana" w:hAnsi="Verdana"/>
          <w:sz w:val="22"/>
          <w:szCs w:val="22"/>
        </w:rPr>
      </w:pPr>
    </w:p>
    <w:p w14:paraId="01D215EA" w14:textId="77777777" w:rsidR="004C0534" w:rsidRPr="004C0534" w:rsidRDefault="004C0534" w:rsidP="004C0534">
      <w:pPr>
        <w:spacing w:after="0"/>
        <w:rPr>
          <w:rFonts w:ascii="Verdana" w:hAnsi="Verdana"/>
          <w:sz w:val="22"/>
          <w:szCs w:val="22"/>
        </w:rPr>
      </w:pPr>
      <w:r w:rsidRPr="004C0534">
        <w:rPr>
          <w:rFonts w:ascii="Verdana" w:hAnsi="Verdana"/>
          <w:b/>
          <w:sz w:val="22"/>
          <w:szCs w:val="22"/>
        </w:rPr>
        <w:t xml:space="preserve">Nominating </w:t>
      </w:r>
      <w:proofErr w:type="gramStart"/>
      <w:r w:rsidRPr="004C0534">
        <w:rPr>
          <w:rFonts w:ascii="Verdana" w:hAnsi="Verdana"/>
          <w:b/>
          <w:sz w:val="22"/>
          <w:szCs w:val="22"/>
        </w:rPr>
        <w:t>Committee</w:t>
      </w:r>
      <w:r w:rsidRPr="004C0534">
        <w:rPr>
          <w:rFonts w:ascii="Verdana" w:hAnsi="Verdana"/>
          <w:sz w:val="22"/>
          <w:szCs w:val="22"/>
        </w:rPr>
        <w:t>(</w:t>
      </w:r>
      <w:proofErr w:type="gramEnd"/>
      <w:r w:rsidRPr="004C0534">
        <w:rPr>
          <w:rFonts w:ascii="Verdana" w:hAnsi="Verdana"/>
          <w:sz w:val="22"/>
          <w:szCs w:val="22"/>
        </w:rPr>
        <w:t>1-year terms):</w:t>
      </w:r>
    </w:p>
    <w:p w14:paraId="739F68C7" w14:textId="77777777" w:rsidR="004C0534" w:rsidRPr="004C0534" w:rsidRDefault="004C0534" w:rsidP="004C0534">
      <w:pPr>
        <w:spacing w:after="0"/>
        <w:rPr>
          <w:rFonts w:ascii="Verdana" w:hAnsi="Verdana"/>
          <w:sz w:val="22"/>
          <w:szCs w:val="22"/>
        </w:rPr>
      </w:pPr>
      <w:r w:rsidRPr="004C0534">
        <w:rPr>
          <w:rFonts w:ascii="Verdana" w:hAnsi="Verdana"/>
          <w:sz w:val="22"/>
          <w:szCs w:val="22"/>
        </w:rPr>
        <w:t>Barb Amundsen, Kathy Banghart, Bill Collins, Shirley Herrick, Bethanne Jenks</w:t>
      </w:r>
    </w:p>
    <w:p w14:paraId="45839208" w14:textId="77777777" w:rsidR="004C0534" w:rsidRPr="004C0534" w:rsidRDefault="004C0534" w:rsidP="004C0534">
      <w:pPr>
        <w:rPr>
          <w:rFonts w:ascii="Verdana" w:hAnsi="Verdana"/>
          <w:sz w:val="22"/>
          <w:szCs w:val="22"/>
        </w:rPr>
      </w:pPr>
    </w:p>
    <w:p w14:paraId="63861180" w14:textId="77777777" w:rsidR="004C0534" w:rsidRPr="004C0534" w:rsidRDefault="004C0534" w:rsidP="004C0534">
      <w:pPr>
        <w:rPr>
          <w:rFonts w:ascii="Verdana" w:hAnsi="Verdana"/>
          <w:sz w:val="22"/>
          <w:szCs w:val="22"/>
        </w:rPr>
      </w:pPr>
    </w:p>
    <w:p w14:paraId="295A381D" w14:textId="77777777" w:rsidR="004C0534" w:rsidRPr="004C0534" w:rsidRDefault="004C0534" w:rsidP="004C0534">
      <w:pPr>
        <w:rPr>
          <w:rFonts w:ascii="Verdana" w:hAnsi="Verdana"/>
          <w:sz w:val="22"/>
          <w:szCs w:val="22"/>
        </w:rPr>
      </w:pPr>
      <w:r w:rsidRPr="004C0534">
        <w:rPr>
          <w:rFonts w:ascii="Verdana" w:hAnsi="Verdana"/>
          <w:sz w:val="22"/>
          <w:szCs w:val="22"/>
        </w:rPr>
        <w:t>Respectfully submitted,</w:t>
      </w:r>
    </w:p>
    <w:p w14:paraId="0527777F" w14:textId="77777777" w:rsidR="004C0534" w:rsidRPr="004C0534" w:rsidRDefault="004C0534" w:rsidP="004C0534">
      <w:pPr>
        <w:rPr>
          <w:rFonts w:ascii="Verdana" w:hAnsi="Verdana"/>
          <w:sz w:val="22"/>
          <w:szCs w:val="22"/>
        </w:rPr>
      </w:pPr>
      <w:r w:rsidRPr="004C0534">
        <w:rPr>
          <w:rFonts w:ascii="Verdana" w:hAnsi="Verdana"/>
          <w:sz w:val="22"/>
          <w:szCs w:val="22"/>
        </w:rPr>
        <w:t>Bill Collins – Nominating Committee Chair</w:t>
      </w:r>
    </w:p>
    <w:p w14:paraId="2B6A389E" w14:textId="77777777" w:rsidR="004C0534" w:rsidRDefault="004C0534" w:rsidP="000733A9">
      <w:pPr>
        <w:jc w:val="center"/>
        <w:rPr>
          <w:rFonts w:ascii="Verdana" w:hAnsi="Verdana"/>
          <w:b/>
          <w:bCs/>
          <w:smallCaps/>
        </w:rPr>
      </w:pPr>
    </w:p>
    <w:p w14:paraId="699C1450" w14:textId="77777777" w:rsidR="000733A9" w:rsidRDefault="000733A9" w:rsidP="00E71A26">
      <w:pPr>
        <w:rPr>
          <w:rFonts w:ascii="Verdana" w:hAnsi="Verdana"/>
          <w:sz w:val="22"/>
          <w:szCs w:val="22"/>
        </w:rPr>
      </w:pPr>
    </w:p>
    <w:p w14:paraId="239D0441" w14:textId="77777777" w:rsidR="004C0534" w:rsidRDefault="004C0534" w:rsidP="00E71A26">
      <w:pPr>
        <w:rPr>
          <w:rFonts w:ascii="Verdana" w:hAnsi="Verdana"/>
          <w:sz w:val="22"/>
          <w:szCs w:val="22"/>
        </w:rPr>
      </w:pPr>
    </w:p>
    <w:p w14:paraId="2986637F" w14:textId="77777777" w:rsidR="004C0534" w:rsidRDefault="004C0534" w:rsidP="00E71A26">
      <w:pPr>
        <w:rPr>
          <w:rFonts w:ascii="Verdana" w:hAnsi="Verdana"/>
          <w:sz w:val="22"/>
          <w:szCs w:val="22"/>
        </w:rPr>
      </w:pPr>
    </w:p>
    <w:p w14:paraId="5EE4AAB5" w14:textId="77777777" w:rsidR="004C0534" w:rsidRPr="00E71A26" w:rsidRDefault="004C0534" w:rsidP="00E71A26">
      <w:pPr>
        <w:rPr>
          <w:rFonts w:ascii="Verdana" w:hAnsi="Verdana"/>
          <w:sz w:val="22"/>
          <w:szCs w:val="22"/>
        </w:rPr>
      </w:pPr>
    </w:p>
    <w:p w14:paraId="339974CA" w14:textId="77777777" w:rsidR="00E71A26" w:rsidRDefault="00E71A26" w:rsidP="00E71A26"/>
    <w:p w14:paraId="32D05ED7" w14:textId="77777777" w:rsidR="00965E35" w:rsidRDefault="00965E35" w:rsidP="00EA668B">
      <w:pPr>
        <w:rPr>
          <w:rFonts w:ascii="Verdana" w:hAnsi="Verdana"/>
        </w:rPr>
      </w:pPr>
    </w:p>
    <w:p w14:paraId="09A63558" w14:textId="77777777" w:rsidR="00534DFF" w:rsidRDefault="00534DFF" w:rsidP="00534DFF">
      <w:pPr>
        <w:jc w:val="center"/>
        <w:rPr>
          <w:rFonts w:ascii="Verdana" w:hAnsi="Verdana"/>
          <w:b/>
          <w:bCs/>
          <w:smallCaps/>
        </w:rPr>
      </w:pPr>
      <w:r>
        <w:rPr>
          <w:rFonts w:ascii="Verdana" w:hAnsi="Verdana"/>
          <w:b/>
          <w:bCs/>
          <w:smallCaps/>
        </w:rPr>
        <w:lastRenderedPageBreak/>
        <w:t>2025 Attendance</w:t>
      </w:r>
    </w:p>
    <w:tbl>
      <w:tblPr>
        <w:tblW w:w="10493" w:type="dxa"/>
        <w:tblLook w:val="04A0" w:firstRow="1" w:lastRow="0" w:firstColumn="1" w:lastColumn="0" w:noHBand="0" w:noVBand="1"/>
      </w:tblPr>
      <w:tblGrid>
        <w:gridCol w:w="2407"/>
        <w:gridCol w:w="1618"/>
        <w:gridCol w:w="1617"/>
        <w:gridCol w:w="2188"/>
        <w:gridCol w:w="1046"/>
        <w:gridCol w:w="1617"/>
      </w:tblGrid>
      <w:tr w:rsidR="00DC22B7" w:rsidRPr="004B2D77" w14:paraId="4F7104FA" w14:textId="77777777" w:rsidTr="00E108FC">
        <w:trPr>
          <w:trHeight w:val="300"/>
        </w:trPr>
        <w:tc>
          <w:tcPr>
            <w:tcW w:w="2407" w:type="dxa"/>
            <w:tcBorders>
              <w:top w:val="nil"/>
              <w:left w:val="nil"/>
              <w:bottom w:val="nil"/>
              <w:right w:val="nil"/>
            </w:tcBorders>
            <w:noWrap/>
            <w:vAlign w:val="bottom"/>
            <w:hideMark/>
          </w:tcPr>
          <w:p w14:paraId="485915AF" w14:textId="77777777" w:rsidR="00DC22B7" w:rsidRPr="004B2D77" w:rsidRDefault="00DC22B7" w:rsidP="00EB3A26">
            <w:pPr>
              <w:spacing w:after="0" w:line="240" w:lineRule="auto"/>
              <w:jc w:val="center"/>
              <w:rPr>
                <w:rFonts w:ascii="Times New Roman" w:eastAsia="Times New Roman" w:hAnsi="Times New Roman" w:cs="Times New Roman"/>
                <w:kern w:val="0"/>
                <w:lang w:eastAsia="en-CA"/>
                <w14:ligatures w14:val="none"/>
              </w:rPr>
            </w:pPr>
          </w:p>
        </w:tc>
        <w:tc>
          <w:tcPr>
            <w:tcW w:w="1618" w:type="dxa"/>
            <w:tcBorders>
              <w:top w:val="nil"/>
              <w:left w:val="nil"/>
              <w:bottom w:val="nil"/>
              <w:right w:val="nil"/>
            </w:tcBorders>
            <w:noWrap/>
            <w:vAlign w:val="bottom"/>
            <w:hideMark/>
          </w:tcPr>
          <w:p w14:paraId="1CA1B491" w14:textId="2832044F"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Pr>
                <w:rFonts w:ascii="Verdana" w:eastAsia="Times New Roman" w:hAnsi="Verdana" w:cs="Calibri"/>
                <w:color w:val="000000"/>
                <w:kern w:val="0"/>
                <w:sz w:val="22"/>
                <w:szCs w:val="22"/>
                <w:lang w:eastAsia="en-CA"/>
                <w14:ligatures w14:val="none"/>
              </w:rPr>
              <w:t>In Person</w:t>
            </w:r>
          </w:p>
        </w:tc>
        <w:tc>
          <w:tcPr>
            <w:tcW w:w="1617" w:type="dxa"/>
            <w:tcBorders>
              <w:top w:val="nil"/>
              <w:left w:val="nil"/>
              <w:bottom w:val="nil"/>
              <w:right w:val="nil"/>
            </w:tcBorders>
            <w:noWrap/>
            <w:vAlign w:val="bottom"/>
            <w:hideMark/>
          </w:tcPr>
          <w:p w14:paraId="0298D7ED" w14:textId="286F9A6B"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C63E26">
              <w:rPr>
                <w:rFonts w:ascii="Verdana" w:eastAsia="Times New Roman" w:hAnsi="Verdana" w:cs="Calibri"/>
                <w:color w:val="000000"/>
                <w:kern w:val="0"/>
                <w:sz w:val="22"/>
                <w:szCs w:val="22"/>
                <w:lang w:eastAsia="en-CA"/>
                <w14:ligatures w14:val="none"/>
              </w:rPr>
              <w:t>Online</w:t>
            </w:r>
          </w:p>
        </w:tc>
        <w:tc>
          <w:tcPr>
            <w:tcW w:w="3234" w:type="dxa"/>
            <w:gridSpan w:val="2"/>
            <w:tcBorders>
              <w:top w:val="nil"/>
              <w:left w:val="nil"/>
              <w:bottom w:val="nil"/>
              <w:right w:val="nil"/>
            </w:tcBorders>
            <w:noWrap/>
            <w:vAlign w:val="bottom"/>
            <w:hideMark/>
          </w:tcPr>
          <w:p w14:paraId="3CA049E2" w14:textId="7958782C"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Pr>
                <w:rFonts w:ascii="Verdana" w:eastAsia="Times New Roman" w:hAnsi="Verdana" w:cs="Calibri"/>
                <w:color w:val="000000"/>
                <w:kern w:val="0"/>
                <w:sz w:val="22"/>
                <w:szCs w:val="22"/>
                <w:lang w:eastAsia="en-CA"/>
                <w14:ligatures w14:val="none"/>
              </w:rPr>
              <w:t>T</w:t>
            </w:r>
            <w:r w:rsidRPr="00C63E26">
              <w:rPr>
                <w:rFonts w:ascii="Verdana" w:eastAsia="Times New Roman" w:hAnsi="Verdana" w:cs="Calibri"/>
                <w:color w:val="000000"/>
                <w:kern w:val="0"/>
                <w:sz w:val="22"/>
                <w:szCs w:val="22"/>
                <w:lang w:eastAsia="en-CA"/>
                <w14:ligatures w14:val="none"/>
              </w:rPr>
              <w:t xml:space="preserve">otal </w:t>
            </w:r>
            <w:r>
              <w:rPr>
                <w:rFonts w:ascii="Verdana" w:eastAsia="Times New Roman" w:hAnsi="Verdana" w:cs="Calibri"/>
                <w:color w:val="000000"/>
                <w:kern w:val="0"/>
                <w:sz w:val="22"/>
                <w:szCs w:val="22"/>
                <w:lang w:eastAsia="en-CA"/>
                <w14:ligatures w14:val="none"/>
              </w:rPr>
              <w:t>P</w:t>
            </w:r>
            <w:r w:rsidRPr="00C63E26">
              <w:rPr>
                <w:rFonts w:ascii="Verdana" w:eastAsia="Times New Roman" w:hAnsi="Verdana" w:cs="Calibri"/>
                <w:color w:val="000000"/>
                <w:kern w:val="0"/>
                <w:sz w:val="22"/>
                <w:szCs w:val="22"/>
                <w:lang w:eastAsia="en-CA"/>
                <w14:ligatures w14:val="none"/>
              </w:rPr>
              <w:t xml:space="preserve">er </w:t>
            </w:r>
            <w:r>
              <w:rPr>
                <w:rFonts w:ascii="Verdana" w:eastAsia="Times New Roman" w:hAnsi="Verdana" w:cs="Calibri"/>
                <w:color w:val="000000"/>
                <w:kern w:val="0"/>
                <w:sz w:val="22"/>
                <w:szCs w:val="22"/>
                <w:lang w:eastAsia="en-CA"/>
                <w14:ligatures w14:val="none"/>
              </w:rPr>
              <w:t>D</w:t>
            </w:r>
            <w:r w:rsidRPr="00C63E26">
              <w:rPr>
                <w:rFonts w:ascii="Verdana" w:eastAsia="Times New Roman" w:hAnsi="Verdana" w:cs="Calibri"/>
                <w:color w:val="000000"/>
                <w:kern w:val="0"/>
                <w:sz w:val="22"/>
                <w:szCs w:val="22"/>
                <w:lang w:eastAsia="en-CA"/>
                <w14:ligatures w14:val="none"/>
              </w:rPr>
              <w:t>ay</w:t>
            </w:r>
          </w:p>
        </w:tc>
        <w:tc>
          <w:tcPr>
            <w:tcW w:w="1617" w:type="dxa"/>
            <w:tcBorders>
              <w:top w:val="nil"/>
              <w:left w:val="nil"/>
              <w:bottom w:val="nil"/>
              <w:right w:val="nil"/>
            </w:tcBorders>
            <w:noWrap/>
            <w:vAlign w:val="bottom"/>
            <w:hideMark/>
          </w:tcPr>
          <w:p w14:paraId="6C3F3213" w14:textId="77777777" w:rsidR="00DC22B7" w:rsidRPr="004B2D77" w:rsidRDefault="00DC22B7" w:rsidP="00EB3A26">
            <w:pPr>
              <w:spacing w:after="0" w:line="240" w:lineRule="auto"/>
              <w:jc w:val="center"/>
              <w:rPr>
                <w:rFonts w:ascii="Calibri" w:eastAsia="Times New Roman" w:hAnsi="Calibri" w:cs="Calibri"/>
                <w:color w:val="000000"/>
                <w:kern w:val="0"/>
                <w:sz w:val="22"/>
                <w:szCs w:val="22"/>
                <w:lang w:eastAsia="en-CA"/>
                <w14:ligatures w14:val="none"/>
              </w:rPr>
            </w:pPr>
          </w:p>
        </w:tc>
      </w:tr>
      <w:tr w:rsidR="00DC22B7" w:rsidRPr="00D56311" w14:paraId="7332A6D8" w14:textId="77777777" w:rsidTr="00E108FC">
        <w:trPr>
          <w:trHeight w:val="300"/>
        </w:trPr>
        <w:tc>
          <w:tcPr>
            <w:tcW w:w="2407" w:type="dxa"/>
            <w:tcBorders>
              <w:top w:val="nil"/>
              <w:left w:val="nil"/>
              <w:bottom w:val="nil"/>
              <w:right w:val="nil"/>
            </w:tcBorders>
            <w:noWrap/>
            <w:vAlign w:val="bottom"/>
            <w:hideMark/>
          </w:tcPr>
          <w:p w14:paraId="3DD8D13F"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January</w:t>
            </w:r>
          </w:p>
        </w:tc>
        <w:tc>
          <w:tcPr>
            <w:tcW w:w="1618" w:type="dxa"/>
            <w:tcBorders>
              <w:top w:val="nil"/>
              <w:left w:val="nil"/>
              <w:bottom w:val="nil"/>
              <w:right w:val="nil"/>
            </w:tcBorders>
            <w:noWrap/>
            <w:vAlign w:val="bottom"/>
            <w:hideMark/>
          </w:tcPr>
          <w:p w14:paraId="41E04357"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92</w:t>
            </w:r>
          </w:p>
        </w:tc>
        <w:tc>
          <w:tcPr>
            <w:tcW w:w="1617" w:type="dxa"/>
            <w:tcBorders>
              <w:top w:val="nil"/>
              <w:left w:val="nil"/>
              <w:bottom w:val="nil"/>
              <w:right w:val="nil"/>
            </w:tcBorders>
            <w:noWrap/>
            <w:vAlign w:val="bottom"/>
            <w:hideMark/>
          </w:tcPr>
          <w:p w14:paraId="53843832"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24</w:t>
            </w:r>
          </w:p>
        </w:tc>
        <w:tc>
          <w:tcPr>
            <w:tcW w:w="2188" w:type="dxa"/>
            <w:tcBorders>
              <w:top w:val="nil"/>
              <w:left w:val="nil"/>
              <w:bottom w:val="nil"/>
              <w:right w:val="nil"/>
            </w:tcBorders>
            <w:noWrap/>
            <w:vAlign w:val="bottom"/>
            <w:hideMark/>
          </w:tcPr>
          <w:p w14:paraId="126CBCF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116</w:t>
            </w:r>
          </w:p>
        </w:tc>
        <w:tc>
          <w:tcPr>
            <w:tcW w:w="1046" w:type="dxa"/>
            <w:tcBorders>
              <w:top w:val="nil"/>
              <w:left w:val="nil"/>
              <w:bottom w:val="nil"/>
              <w:right w:val="nil"/>
            </w:tcBorders>
            <w:noWrap/>
            <w:vAlign w:val="bottom"/>
            <w:hideMark/>
          </w:tcPr>
          <w:p w14:paraId="709A31A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667009BE"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79204B56" w14:textId="77777777" w:rsidTr="00E108FC">
        <w:trPr>
          <w:trHeight w:val="300"/>
        </w:trPr>
        <w:tc>
          <w:tcPr>
            <w:tcW w:w="2407" w:type="dxa"/>
            <w:tcBorders>
              <w:top w:val="nil"/>
              <w:left w:val="nil"/>
              <w:bottom w:val="nil"/>
              <w:right w:val="nil"/>
            </w:tcBorders>
            <w:noWrap/>
            <w:vAlign w:val="bottom"/>
            <w:hideMark/>
          </w:tcPr>
          <w:p w14:paraId="7937B117"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6891ACAC"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80</w:t>
            </w:r>
          </w:p>
        </w:tc>
        <w:tc>
          <w:tcPr>
            <w:tcW w:w="1617" w:type="dxa"/>
            <w:tcBorders>
              <w:top w:val="nil"/>
              <w:left w:val="nil"/>
              <w:bottom w:val="nil"/>
              <w:right w:val="nil"/>
            </w:tcBorders>
            <w:noWrap/>
            <w:vAlign w:val="bottom"/>
            <w:hideMark/>
          </w:tcPr>
          <w:p w14:paraId="379A434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21</w:t>
            </w:r>
          </w:p>
        </w:tc>
        <w:tc>
          <w:tcPr>
            <w:tcW w:w="2188" w:type="dxa"/>
            <w:tcBorders>
              <w:top w:val="nil"/>
              <w:left w:val="nil"/>
              <w:bottom w:val="nil"/>
              <w:right w:val="nil"/>
            </w:tcBorders>
            <w:noWrap/>
            <w:vAlign w:val="bottom"/>
            <w:hideMark/>
          </w:tcPr>
          <w:p w14:paraId="34142A9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101</w:t>
            </w:r>
          </w:p>
        </w:tc>
        <w:tc>
          <w:tcPr>
            <w:tcW w:w="1046" w:type="dxa"/>
            <w:tcBorders>
              <w:top w:val="nil"/>
              <w:left w:val="nil"/>
              <w:bottom w:val="nil"/>
              <w:right w:val="nil"/>
            </w:tcBorders>
            <w:noWrap/>
            <w:vAlign w:val="bottom"/>
            <w:hideMark/>
          </w:tcPr>
          <w:p w14:paraId="04B22831"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41BC8AA9"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4DA79724" w14:textId="77777777" w:rsidTr="00E108FC">
        <w:trPr>
          <w:trHeight w:val="300"/>
        </w:trPr>
        <w:tc>
          <w:tcPr>
            <w:tcW w:w="2407" w:type="dxa"/>
            <w:tcBorders>
              <w:top w:val="nil"/>
              <w:left w:val="nil"/>
              <w:bottom w:val="nil"/>
              <w:right w:val="nil"/>
            </w:tcBorders>
            <w:noWrap/>
            <w:vAlign w:val="bottom"/>
            <w:hideMark/>
          </w:tcPr>
          <w:p w14:paraId="66F70931"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2E288CD2"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63</w:t>
            </w:r>
          </w:p>
        </w:tc>
        <w:tc>
          <w:tcPr>
            <w:tcW w:w="1617" w:type="dxa"/>
            <w:tcBorders>
              <w:top w:val="nil"/>
              <w:left w:val="nil"/>
              <w:bottom w:val="nil"/>
              <w:right w:val="nil"/>
            </w:tcBorders>
            <w:noWrap/>
            <w:vAlign w:val="bottom"/>
            <w:hideMark/>
          </w:tcPr>
          <w:p w14:paraId="64AF1CF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24</w:t>
            </w:r>
          </w:p>
        </w:tc>
        <w:tc>
          <w:tcPr>
            <w:tcW w:w="2188" w:type="dxa"/>
            <w:tcBorders>
              <w:top w:val="nil"/>
              <w:left w:val="nil"/>
              <w:bottom w:val="nil"/>
              <w:right w:val="nil"/>
            </w:tcBorders>
            <w:noWrap/>
            <w:vAlign w:val="bottom"/>
            <w:hideMark/>
          </w:tcPr>
          <w:p w14:paraId="2CF73747"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87</w:t>
            </w:r>
          </w:p>
        </w:tc>
        <w:tc>
          <w:tcPr>
            <w:tcW w:w="1046" w:type="dxa"/>
            <w:tcBorders>
              <w:top w:val="nil"/>
              <w:left w:val="nil"/>
              <w:bottom w:val="nil"/>
              <w:right w:val="nil"/>
            </w:tcBorders>
            <w:noWrap/>
            <w:vAlign w:val="bottom"/>
            <w:hideMark/>
          </w:tcPr>
          <w:p w14:paraId="231068D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47922BD0"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446233AB" w14:textId="77777777" w:rsidTr="00E108FC">
        <w:trPr>
          <w:trHeight w:val="300"/>
        </w:trPr>
        <w:tc>
          <w:tcPr>
            <w:tcW w:w="2407" w:type="dxa"/>
            <w:tcBorders>
              <w:top w:val="nil"/>
              <w:left w:val="nil"/>
              <w:bottom w:val="nil"/>
              <w:right w:val="nil"/>
            </w:tcBorders>
            <w:noWrap/>
            <w:vAlign w:val="bottom"/>
            <w:hideMark/>
          </w:tcPr>
          <w:p w14:paraId="315E0BFB"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7FFE761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63</w:t>
            </w:r>
          </w:p>
        </w:tc>
        <w:tc>
          <w:tcPr>
            <w:tcW w:w="1617" w:type="dxa"/>
            <w:tcBorders>
              <w:top w:val="nil"/>
              <w:left w:val="nil"/>
              <w:bottom w:val="nil"/>
              <w:right w:val="nil"/>
            </w:tcBorders>
            <w:noWrap/>
            <w:vAlign w:val="bottom"/>
            <w:hideMark/>
          </w:tcPr>
          <w:p w14:paraId="600575B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23</w:t>
            </w:r>
          </w:p>
        </w:tc>
        <w:tc>
          <w:tcPr>
            <w:tcW w:w="2188" w:type="dxa"/>
            <w:tcBorders>
              <w:top w:val="nil"/>
              <w:left w:val="nil"/>
              <w:bottom w:val="nil"/>
              <w:right w:val="nil"/>
            </w:tcBorders>
            <w:noWrap/>
            <w:vAlign w:val="bottom"/>
            <w:hideMark/>
          </w:tcPr>
          <w:p w14:paraId="4C820F8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86</w:t>
            </w:r>
          </w:p>
        </w:tc>
        <w:tc>
          <w:tcPr>
            <w:tcW w:w="1046" w:type="dxa"/>
            <w:tcBorders>
              <w:top w:val="nil"/>
              <w:left w:val="nil"/>
              <w:bottom w:val="nil"/>
              <w:right w:val="nil"/>
            </w:tcBorders>
            <w:noWrap/>
            <w:vAlign w:val="bottom"/>
            <w:hideMark/>
          </w:tcPr>
          <w:p w14:paraId="349B69CB"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493654DB"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73AEC57C" w14:textId="77777777" w:rsidTr="00E108FC">
        <w:trPr>
          <w:trHeight w:val="300"/>
        </w:trPr>
        <w:tc>
          <w:tcPr>
            <w:tcW w:w="2407" w:type="dxa"/>
            <w:tcBorders>
              <w:top w:val="nil"/>
              <w:left w:val="nil"/>
              <w:bottom w:val="nil"/>
              <w:right w:val="nil"/>
            </w:tcBorders>
            <w:noWrap/>
            <w:vAlign w:val="bottom"/>
            <w:hideMark/>
          </w:tcPr>
          <w:p w14:paraId="0665065C"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February</w:t>
            </w:r>
          </w:p>
        </w:tc>
        <w:tc>
          <w:tcPr>
            <w:tcW w:w="1618" w:type="dxa"/>
            <w:tcBorders>
              <w:top w:val="nil"/>
              <w:left w:val="nil"/>
              <w:bottom w:val="nil"/>
              <w:right w:val="nil"/>
            </w:tcBorders>
            <w:noWrap/>
            <w:vAlign w:val="bottom"/>
            <w:hideMark/>
          </w:tcPr>
          <w:p w14:paraId="6CB1A5BA"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68</w:t>
            </w:r>
          </w:p>
        </w:tc>
        <w:tc>
          <w:tcPr>
            <w:tcW w:w="1617" w:type="dxa"/>
            <w:tcBorders>
              <w:top w:val="nil"/>
              <w:left w:val="nil"/>
              <w:bottom w:val="nil"/>
              <w:right w:val="nil"/>
            </w:tcBorders>
            <w:noWrap/>
            <w:vAlign w:val="bottom"/>
            <w:hideMark/>
          </w:tcPr>
          <w:p w14:paraId="762FB42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26</w:t>
            </w:r>
          </w:p>
        </w:tc>
        <w:tc>
          <w:tcPr>
            <w:tcW w:w="2188" w:type="dxa"/>
            <w:tcBorders>
              <w:top w:val="nil"/>
              <w:left w:val="nil"/>
              <w:bottom w:val="nil"/>
              <w:right w:val="nil"/>
            </w:tcBorders>
            <w:noWrap/>
            <w:vAlign w:val="bottom"/>
            <w:hideMark/>
          </w:tcPr>
          <w:p w14:paraId="1F1EFF1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94</w:t>
            </w:r>
          </w:p>
        </w:tc>
        <w:tc>
          <w:tcPr>
            <w:tcW w:w="1046" w:type="dxa"/>
            <w:tcBorders>
              <w:top w:val="nil"/>
              <w:left w:val="nil"/>
              <w:bottom w:val="nil"/>
              <w:right w:val="nil"/>
            </w:tcBorders>
            <w:noWrap/>
            <w:vAlign w:val="bottom"/>
            <w:hideMark/>
          </w:tcPr>
          <w:p w14:paraId="032C840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5DD29BC5"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4C411252" w14:textId="77777777" w:rsidTr="00E108FC">
        <w:trPr>
          <w:trHeight w:val="300"/>
        </w:trPr>
        <w:tc>
          <w:tcPr>
            <w:tcW w:w="2407" w:type="dxa"/>
            <w:tcBorders>
              <w:top w:val="nil"/>
              <w:left w:val="nil"/>
              <w:bottom w:val="nil"/>
              <w:right w:val="nil"/>
            </w:tcBorders>
            <w:noWrap/>
            <w:vAlign w:val="bottom"/>
            <w:hideMark/>
          </w:tcPr>
          <w:p w14:paraId="12DB0CA0"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7880233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70</w:t>
            </w:r>
          </w:p>
        </w:tc>
        <w:tc>
          <w:tcPr>
            <w:tcW w:w="1617" w:type="dxa"/>
            <w:tcBorders>
              <w:top w:val="nil"/>
              <w:left w:val="nil"/>
              <w:bottom w:val="nil"/>
              <w:right w:val="nil"/>
            </w:tcBorders>
            <w:noWrap/>
            <w:vAlign w:val="bottom"/>
            <w:hideMark/>
          </w:tcPr>
          <w:p w14:paraId="66D43E6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25</w:t>
            </w:r>
          </w:p>
        </w:tc>
        <w:tc>
          <w:tcPr>
            <w:tcW w:w="2188" w:type="dxa"/>
            <w:tcBorders>
              <w:top w:val="nil"/>
              <w:left w:val="nil"/>
              <w:bottom w:val="nil"/>
              <w:right w:val="nil"/>
            </w:tcBorders>
            <w:noWrap/>
            <w:vAlign w:val="bottom"/>
            <w:hideMark/>
          </w:tcPr>
          <w:p w14:paraId="776A3F6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95</w:t>
            </w:r>
          </w:p>
        </w:tc>
        <w:tc>
          <w:tcPr>
            <w:tcW w:w="1046" w:type="dxa"/>
            <w:tcBorders>
              <w:top w:val="nil"/>
              <w:left w:val="nil"/>
              <w:bottom w:val="nil"/>
              <w:right w:val="nil"/>
            </w:tcBorders>
            <w:noWrap/>
            <w:vAlign w:val="bottom"/>
            <w:hideMark/>
          </w:tcPr>
          <w:p w14:paraId="420EE0F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4FD8D3C5"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26FC32B6" w14:textId="77777777" w:rsidTr="00E108FC">
        <w:trPr>
          <w:trHeight w:val="300"/>
        </w:trPr>
        <w:tc>
          <w:tcPr>
            <w:tcW w:w="2407" w:type="dxa"/>
            <w:tcBorders>
              <w:top w:val="nil"/>
              <w:left w:val="nil"/>
              <w:bottom w:val="nil"/>
              <w:right w:val="nil"/>
            </w:tcBorders>
            <w:noWrap/>
            <w:vAlign w:val="bottom"/>
            <w:hideMark/>
          </w:tcPr>
          <w:p w14:paraId="7768A0E3"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03F1212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60</w:t>
            </w:r>
          </w:p>
        </w:tc>
        <w:tc>
          <w:tcPr>
            <w:tcW w:w="1617" w:type="dxa"/>
            <w:tcBorders>
              <w:top w:val="nil"/>
              <w:left w:val="nil"/>
              <w:bottom w:val="nil"/>
              <w:right w:val="nil"/>
            </w:tcBorders>
            <w:noWrap/>
            <w:vAlign w:val="bottom"/>
            <w:hideMark/>
          </w:tcPr>
          <w:p w14:paraId="54916BDF"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36</w:t>
            </w:r>
          </w:p>
        </w:tc>
        <w:tc>
          <w:tcPr>
            <w:tcW w:w="2188" w:type="dxa"/>
            <w:tcBorders>
              <w:top w:val="nil"/>
              <w:left w:val="nil"/>
              <w:bottom w:val="nil"/>
              <w:right w:val="nil"/>
            </w:tcBorders>
            <w:noWrap/>
            <w:vAlign w:val="bottom"/>
            <w:hideMark/>
          </w:tcPr>
          <w:p w14:paraId="69E4254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96</w:t>
            </w:r>
          </w:p>
        </w:tc>
        <w:tc>
          <w:tcPr>
            <w:tcW w:w="1046" w:type="dxa"/>
            <w:tcBorders>
              <w:top w:val="nil"/>
              <w:left w:val="nil"/>
              <w:bottom w:val="nil"/>
              <w:right w:val="nil"/>
            </w:tcBorders>
            <w:noWrap/>
            <w:vAlign w:val="bottom"/>
            <w:hideMark/>
          </w:tcPr>
          <w:p w14:paraId="7076D16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194C80F7"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617D885E" w14:textId="77777777" w:rsidTr="00E108FC">
        <w:trPr>
          <w:trHeight w:val="300"/>
        </w:trPr>
        <w:tc>
          <w:tcPr>
            <w:tcW w:w="2407" w:type="dxa"/>
            <w:tcBorders>
              <w:top w:val="nil"/>
              <w:left w:val="nil"/>
              <w:bottom w:val="nil"/>
              <w:right w:val="nil"/>
            </w:tcBorders>
            <w:noWrap/>
            <w:vAlign w:val="bottom"/>
            <w:hideMark/>
          </w:tcPr>
          <w:p w14:paraId="343245B0"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07A8350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84</w:t>
            </w:r>
          </w:p>
        </w:tc>
        <w:tc>
          <w:tcPr>
            <w:tcW w:w="1617" w:type="dxa"/>
            <w:tcBorders>
              <w:top w:val="nil"/>
              <w:left w:val="nil"/>
              <w:bottom w:val="nil"/>
              <w:right w:val="nil"/>
            </w:tcBorders>
            <w:noWrap/>
            <w:vAlign w:val="bottom"/>
            <w:hideMark/>
          </w:tcPr>
          <w:p w14:paraId="5B07EB7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20</w:t>
            </w:r>
          </w:p>
        </w:tc>
        <w:tc>
          <w:tcPr>
            <w:tcW w:w="2188" w:type="dxa"/>
            <w:tcBorders>
              <w:top w:val="nil"/>
              <w:left w:val="nil"/>
              <w:bottom w:val="nil"/>
              <w:right w:val="nil"/>
            </w:tcBorders>
            <w:noWrap/>
            <w:vAlign w:val="bottom"/>
            <w:hideMark/>
          </w:tcPr>
          <w:p w14:paraId="59E139D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104</w:t>
            </w:r>
          </w:p>
        </w:tc>
        <w:tc>
          <w:tcPr>
            <w:tcW w:w="1046" w:type="dxa"/>
            <w:tcBorders>
              <w:top w:val="nil"/>
              <w:left w:val="nil"/>
              <w:bottom w:val="nil"/>
              <w:right w:val="nil"/>
            </w:tcBorders>
            <w:noWrap/>
            <w:vAlign w:val="bottom"/>
            <w:hideMark/>
          </w:tcPr>
          <w:p w14:paraId="30744EB0"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78FB7327"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002031F6" w14:textId="77777777" w:rsidTr="00E108FC">
        <w:trPr>
          <w:trHeight w:val="300"/>
        </w:trPr>
        <w:tc>
          <w:tcPr>
            <w:tcW w:w="2407" w:type="dxa"/>
            <w:tcBorders>
              <w:top w:val="nil"/>
              <w:left w:val="nil"/>
              <w:bottom w:val="nil"/>
              <w:right w:val="nil"/>
            </w:tcBorders>
            <w:noWrap/>
            <w:vAlign w:val="bottom"/>
            <w:hideMark/>
          </w:tcPr>
          <w:p w14:paraId="27E558E3"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248FD508"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c>
          <w:tcPr>
            <w:tcW w:w="1617" w:type="dxa"/>
            <w:tcBorders>
              <w:top w:val="nil"/>
              <w:left w:val="nil"/>
              <w:bottom w:val="nil"/>
              <w:right w:val="nil"/>
            </w:tcBorders>
            <w:noWrap/>
            <w:vAlign w:val="bottom"/>
            <w:hideMark/>
          </w:tcPr>
          <w:p w14:paraId="3CEC6235"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c>
          <w:tcPr>
            <w:tcW w:w="2188" w:type="dxa"/>
            <w:tcBorders>
              <w:top w:val="nil"/>
              <w:left w:val="nil"/>
              <w:bottom w:val="nil"/>
              <w:right w:val="nil"/>
            </w:tcBorders>
            <w:noWrap/>
            <w:vAlign w:val="bottom"/>
            <w:hideMark/>
          </w:tcPr>
          <w:p w14:paraId="53805DF9"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c>
          <w:tcPr>
            <w:tcW w:w="1046" w:type="dxa"/>
            <w:tcBorders>
              <w:top w:val="nil"/>
              <w:left w:val="nil"/>
              <w:bottom w:val="nil"/>
              <w:right w:val="nil"/>
            </w:tcBorders>
            <w:noWrap/>
            <w:vAlign w:val="bottom"/>
            <w:hideMark/>
          </w:tcPr>
          <w:p w14:paraId="7EA207AC"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c>
          <w:tcPr>
            <w:tcW w:w="1617" w:type="dxa"/>
            <w:tcBorders>
              <w:top w:val="nil"/>
              <w:left w:val="nil"/>
              <w:bottom w:val="nil"/>
              <w:right w:val="nil"/>
            </w:tcBorders>
            <w:noWrap/>
            <w:vAlign w:val="bottom"/>
            <w:hideMark/>
          </w:tcPr>
          <w:p w14:paraId="290D591B"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55FF07BF" w14:textId="77777777" w:rsidTr="00E108FC">
        <w:trPr>
          <w:trHeight w:val="300"/>
        </w:trPr>
        <w:tc>
          <w:tcPr>
            <w:tcW w:w="2407" w:type="dxa"/>
            <w:tcBorders>
              <w:top w:val="nil"/>
              <w:left w:val="nil"/>
              <w:bottom w:val="nil"/>
              <w:right w:val="nil"/>
            </w:tcBorders>
            <w:noWrap/>
            <w:vAlign w:val="bottom"/>
            <w:hideMark/>
          </w:tcPr>
          <w:p w14:paraId="6E2952FA"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March</w:t>
            </w:r>
          </w:p>
        </w:tc>
        <w:tc>
          <w:tcPr>
            <w:tcW w:w="1618" w:type="dxa"/>
            <w:tcBorders>
              <w:top w:val="nil"/>
              <w:left w:val="nil"/>
              <w:bottom w:val="nil"/>
              <w:right w:val="nil"/>
            </w:tcBorders>
            <w:noWrap/>
            <w:vAlign w:val="bottom"/>
            <w:hideMark/>
          </w:tcPr>
          <w:p w14:paraId="42612BE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91</w:t>
            </w:r>
          </w:p>
        </w:tc>
        <w:tc>
          <w:tcPr>
            <w:tcW w:w="1617" w:type="dxa"/>
            <w:tcBorders>
              <w:top w:val="nil"/>
              <w:left w:val="nil"/>
              <w:bottom w:val="nil"/>
              <w:right w:val="nil"/>
            </w:tcBorders>
            <w:noWrap/>
            <w:vAlign w:val="bottom"/>
            <w:hideMark/>
          </w:tcPr>
          <w:p w14:paraId="24DDC7C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20</w:t>
            </w:r>
          </w:p>
        </w:tc>
        <w:tc>
          <w:tcPr>
            <w:tcW w:w="2188" w:type="dxa"/>
            <w:tcBorders>
              <w:top w:val="nil"/>
              <w:left w:val="nil"/>
              <w:bottom w:val="nil"/>
              <w:right w:val="nil"/>
            </w:tcBorders>
            <w:noWrap/>
            <w:vAlign w:val="bottom"/>
            <w:hideMark/>
          </w:tcPr>
          <w:p w14:paraId="6B462A7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111</w:t>
            </w:r>
          </w:p>
        </w:tc>
        <w:tc>
          <w:tcPr>
            <w:tcW w:w="2663" w:type="dxa"/>
            <w:gridSpan w:val="2"/>
            <w:tcBorders>
              <w:top w:val="nil"/>
              <w:left w:val="nil"/>
              <w:bottom w:val="nil"/>
              <w:right w:val="nil"/>
            </w:tcBorders>
            <w:noWrap/>
            <w:vAlign w:val="bottom"/>
            <w:hideMark/>
          </w:tcPr>
          <w:p w14:paraId="7DD7AC6F" w14:textId="77550441" w:rsidR="00DC22B7" w:rsidRPr="00C63E26" w:rsidRDefault="00DC22B7" w:rsidP="00DC22B7">
            <w:pPr>
              <w:spacing w:after="0" w:line="240" w:lineRule="auto"/>
              <w:rPr>
                <w:rFonts w:ascii="Verdana" w:eastAsia="Times New Roman" w:hAnsi="Verdana" w:cs="Calibri"/>
                <w:color w:val="000000"/>
                <w:kern w:val="0"/>
                <w:sz w:val="22"/>
                <w:szCs w:val="22"/>
                <w:lang w:eastAsia="en-CA"/>
                <w14:ligatures w14:val="none"/>
              </w:rPr>
            </w:pPr>
            <w:r w:rsidRPr="00C63E26">
              <w:rPr>
                <w:rFonts w:ascii="Verdana" w:eastAsia="Times New Roman" w:hAnsi="Verdana" w:cs="Calibri"/>
                <w:color w:val="000000"/>
                <w:kern w:val="0"/>
                <w:sz w:val="22"/>
                <w:szCs w:val="22"/>
                <w:lang w:eastAsia="en-CA"/>
                <w14:ligatures w14:val="none"/>
              </w:rPr>
              <w:t>Ash Wednesday</w:t>
            </w:r>
          </w:p>
        </w:tc>
      </w:tr>
      <w:tr w:rsidR="00DC22B7" w:rsidRPr="00C63E26" w14:paraId="5D40BF02" w14:textId="77777777" w:rsidTr="00E108FC">
        <w:trPr>
          <w:trHeight w:val="300"/>
        </w:trPr>
        <w:tc>
          <w:tcPr>
            <w:tcW w:w="2407" w:type="dxa"/>
            <w:tcBorders>
              <w:top w:val="nil"/>
              <w:left w:val="nil"/>
              <w:bottom w:val="nil"/>
              <w:right w:val="nil"/>
            </w:tcBorders>
            <w:noWrap/>
            <w:vAlign w:val="bottom"/>
            <w:hideMark/>
          </w:tcPr>
          <w:p w14:paraId="33D91A1B" w14:textId="2E6B97F1"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p>
        </w:tc>
        <w:tc>
          <w:tcPr>
            <w:tcW w:w="1618" w:type="dxa"/>
            <w:tcBorders>
              <w:top w:val="nil"/>
              <w:left w:val="nil"/>
              <w:bottom w:val="nil"/>
              <w:right w:val="nil"/>
            </w:tcBorders>
            <w:noWrap/>
            <w:vAlign w:val="bottom"/>
            <w:hideMark/>
          </w:tcPr>
          <w:p w14:paraId="2ACB50FB"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54EE787C"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c>
          <w:tcPr>
            <w:tcW w:w="2188" w:type="dxa"/>
            <w:tcBorders>
              <w:top w:val="nil"/>
              <w:left w:val="nil"/>
              <w:bottom w:val="nil"/>
              <w:right w:val="nil"/>
            </w:tcBorders>
            <w:noWrap/>
            <w:vAlign w:val="bottom"/>
            <w:hideMark/>
          </w:tcPr>
          <w:p w14:paraId="5B911BF0"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c>
          <w:tcPr>
            <w:tcW w:w="1046" w:type="dxa"/>
            <w:tcBorders>
              <w:top w:val="nil"/>
              <w:left w:val="nil"/>
              <w:bottom w:val="nil"/>
              <w:right w:val="nil"/>
            </w:tcBorders>
            <w:noWrap/>
            <w:vAlign w:val="bottom"/>
            <w:hideMark/>
          </w:tcPr>
          <w:p w14:paraId="68E9BFCB"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C63E26">
              <w:rPr>
                <w:rFonts w:ascii="Verdana" w:eastAsia="Times New Roman" w:hAnsi="Verdana" w:cs="Calibri"/>
                <w:color w:val="000000"/>
                <w:kern w:val="0"/>
                <w:sz w:val="22"/>
                <w:szCs w:val="22"/>
                <w:lang w:eastAsia="en-CA"/>
                <w14:ligatures w14:val="none"/>
              </w:rPr>
              <w:t>37</w:t>
            </w:r>
          </w:p>
        </w:tc>
        <w:tc>
          <w:tcPr>
            <w:tcW w:w="1617" w:type="dxa"/>
            <w:tcBorders>
              <w:top w:val="nil"/>
              <w:left w:val="nil"/>
              <w:bottom w:val="nil"/>
              <w:right w:val="nil"/>
            </w:tcBorders>
            <w:noWrap/>
            <w:vAlign w:val="bottom"/>
            <w:hideMark/>
          </w:tcPr>
          <w:p w14:paraId="6A6FC761"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C63E26">
              <w:rPr>
                <w:rFonts w:ascii="Verdana" w:eastAsia="Times New Roman" w:hAnsi="Verdana" w:cs="Calibri"/>
                <w:color w:val="000000"/>
                <w:kern w:val="0"/>
                <w:sz w:val="22"/>
                <w:szCs w:val="22"/>
                <w:lang w:eastAsia="en-CA"/>
                <w14:ligatures w14:val="none"/>
              </w:rPr>
              <w:t>11</w:t>
            </w:r>
          </w:p>
        </w:tc>
      </w:tr>
      <w:tr w:rsidR="00DC22B7" w:rsidRPr="00C63E26" w14:paraId="7E65EA12" w14:textId="77777777" w:rsidTr="00E108FC">
        <w:trPr>
          <w:trHeight w:val="300"/>
        </w:trPr>
        <w:tc>
          <w:tcPr>
            <w:tcW w:w="2407" w:type="dxa"/>
            <w:tcBorders>
              <w:top w:val="nil"/>
              <w:left w:val="nil"/>
              <w:bottom w:val="nil"/>
              <w:right w:val="nil"/>
            </w:tcBorders>
            <w:noWrap/>
            <w:vAlign w:val="bottom"/>
            <w:hideMark/>
          </w:tcPr>
          <w:p w14:paraId="17ECA9B6"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p>
        </w:tc>
        <w:tc>
          <w:tcPr>
            <w:tcW w:w="1618" w:type="dxa"/>
            <w:tcBorders>
              <w:top w:val="nil"/>
              <w:left w:val="nil"/>
              <w:bottom w:val="nil"/>
              <w:right w:val="nil"/>
            </w:tcBorders>
            <w:noWrap/>
            <w:vAlign w:val="bottom"/>
            <w:hideMark/>
          </w:tcPr>
          <w:p w14:paraId="6D3779D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53</w:t>
            </w:r>
          </w:p>
        </w:tc>
        <w:tc>
          <w:tcPr>
            <w:tcW w:w="1617" w:type="dxa"/>
            <w:tcBorders>
              <w:top w:val="nil"/>
              <w:left w:val="nil"/>
              <w:bottom w:val="nil"/>
              <w:right w:val="nil"/>
            </w:tcBorders>
            <w:noWrap/>
            <w:vAlign w:val="bottom"/>
            <w:hideMark/>
          </w:tcPr>
          <w:p w14:paraId="044B0FD2"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22</w:t>
            </w:r>
          </w:p>
        </w:tc>
        <w:tc>
          <w:tcPr>
            <w:tcW w:w="2188" w:type="dxa"/>
            <w:tcBorders>
              <w:top w:val="nil"/>
              <w:left w:val="nil"/>
              <w:bottom w:val="nil"/>
              <w:right w:val="nil"/>
            </w:tcBorders>
            <w:noWrap/>
            <w:vAlign w:val="bottom"/>
            <w:hideMark/>
          </w:tcPr>
          <w:p w14:paraId="4EAA9A91"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75</w:t>
            </w:r>
          </w:p>
        </w:tc>
        <w:tc>
          <w:tcPr>
            <w:tcW w:w="1046" w:type="dxa"/>
            <w:tcBorders>
              <w:top w:val="nil"/>
              <w:left w:val="nil"/>
              <w:bottom w:val="nil"/>
              <w:right w:val="nil"/>
            </w:tcBorders>
            <w:noWrap/>
            <w:vAlign w:val="bottom"/>
            <w:hideMark/>
          </w:tcPr>
          <w:p w14:paraId="01F89E1F"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39D6BEE3"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7B6C5C00" w14:textId="77777777" w:rsidTr="00E108FC">
        <w:trPr>
          <w:trHeight w:val="300"/>
        </w:trPr>
        <w:tc>
          <w:tcPr>
            <w:tcW w:w="2407" w:type="dxa"/>
            <w:tcBorders>
              <w:top w:val="nil"/>
              <w:left w:val="nil"/>
              <w:bottom w:val="nil"/>
              <w:right w:val="nil"/>
            </w:tcBorders>
            <w:noWrap/>
            <w:vAlign w:val="bottom"/>
            <w:hideMark/>
          </w:tcPr>
          <w:p w14:paraId="26D1C30E"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5834B62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69</w:t>
            </w:r>
          </w:p>
        </w:tc>
        <w:tc>
          <w:tcPr>
            <w:tcW w:w="1617" w:type="dxa"/>
            <w:tcBorders>
              <w:top w:val="nil"/>
              <w:left w:val="nil"/>
              <w:bottom w:val="nil"/>
              <w:right w:val="nil"/>
            </w:tcBorders>
            <w:noWrap/>
            <w:vAlign w:val="bottom"/>
            <w:hideMark/>
          </w:tcPr>
          <w:p w14:paraId="793C7CE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27</w:t>
            </w:r>
          </w:p>
        </w:tc>
        <w:tc>
          <w:tcPr>
            <w:tcW w:w="2188" w:type="dxa"/>
            <w:tcBorders>
              <w:top w:val="nil"/>
              <w:left w:val="nil"/>
              <w:bottom w:val="nil"/>
              <w:right w:val="nil"/>
            </w:tcBorders>
            <w:noWrap/>
            <w:vAlign w:val="bottom"/>
            <w:hideMark/>
          </w:tcPr>
          <w:p w14:paraId="2090DDD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96</w:t>
            </w:r>
          </w:p>
        </w:tc>
        <w:tc>
          <w:tcPr>
            <w:tcW w:w="1046" w:type="dxa"/>
            <w:tcBorders>
              <w:top w:val="nil"/>
              <w:left w:val="nil"/>
              <w:bottom w:val="nil"/>
              <w:right w:val="nil"/>
            </w:tcBorders>
            <w:noWrap/>
            <w:vAlign w:val="bottom"/>
            <w:hideMark/>
          </w:tcPr>
          <w:p w14:paraId="709A9FC5"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76F04AA4"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32E27E17" w14:textId="77777777" w:rsidTr="00E108FC">
        <w:trPr>
          <w:trHeight w:val="300"/>
        </w:trPr>
        <w:tc>
          <w:tcPr>
            <w:tcW w:w="2407" w:type="dxa"/>
            <w:tcBorders>
              <w:top w:val="nil"/>
              <w:left w:val="nil"/>
              <w:bottom w:val="nil"/>
              <w:right w:val="nil"/>
            </w:tcBorders>
            <w:noWrap/>
            <w:vAlign w:val="bottom"/>
            <w:hideMark/>
          </w:tcPr>
          <w:p w14:paraId="071277E5"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6A8E447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56</w:t>
            </w:r>
          </w:p>
        </w:tc>
        <w:tc>
          <w:tcPr>
            <w:tcW w:w="1617" w:type="dxa"/>
            <w:tcBorders>
              <w:top w:val="nil"/>
              <w:left w:val="nil"/>
              <w:bottom w:val="nil"/>
              <w:right w:val="nil"/>
            </w:tcBorders>
            <w:noWrap/>
            <w:vAlign w:val="bottom"/>
            <w:hideMark/>
          </w:tcPr>
          <w:p w14:paraId="6EE54C8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22</w:t>
            </w:r>
          </w:p>
        </w:tc>
        <w:tc>
          <w:tcPr>
            <w:tcW w:w="2188" w:type="dxa"/>
            <w:tcBorders>
              <w:top w:val="nil"/>
              <w:left w:val="nil"/>
              <w:bottom w:val="nil"/>
              <w:right w:val="nil"/>
            </w:tcBorders>
            <w:noWrap/>
            <w:vAlign w:val="bottom"/>
            <w:hideMark/>
          </w:tcPr>
          <w:p w14:paraId="6DB5422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78</w:t>
            </w:r>
          </w:p>
        </w:tc>
        <w:tc>
          <w:tcPr>
            <w:tcW w:w="1046" w:type="dxa"/>
            <w:tcBorders>
              <w:top w:val="nil"/>
              <w:left w:val="nil"/>
              <w:bottom w:val="nil"/>
              <w:right w:val="nil"/>
            </w:tcBorders>
            <w:noWrap/>
            <w:vAlign w:val="bottom"/>
            <w:hideMark/>
          </w:tcPr>
          <w:p w14:paraId="5DB71EFE"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552CCDDD"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51071099" w14:textId="77777777" w:rsidTr="00E108FC">
        <w:trPr>
          <w:trHeight w:val="300"/>
        </w:trPr>
        <w:tc>
          <w:tcPr>
            <w:tcW w:w="2407" w:type="dxa"/>
            <w:tcBorders>
              <w:top w:val="nil"/>
              <w:left w:val="nil"/>
              <w:bottom w:val="nil"/>
              <w:right w:val="nil"/>
            </w:tcBorders>
            <w:noWrap/>
            <w:vAlign w:val="bottom"/>
            <w:hideMark/>
          </w:tcPr>
          <w:p w14:paraId="360BF3ED"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April</w:t>
            </w:r>
          </w:p>
        </w:tc>
        <w:tc>
          <w:tcPr>
            <w:tcW w:w="1618" w:type="dxa"/>
            <w:tcBorders>
              <w:top w:val="nil"/>
              <w:left w:val="nil"/>
              <w:bottom w:val="nil"/>
              <w:right w:val="nil"/>
            </w:tcBorders>
            <w:noWrap/>
            <w:vAlign w:val="bottom"/>
            <w:hideMark/>
          </w:tcPr>
          <w:p w14:paraId="03998E1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94</w:t>
            </w:r>
          </w:p>
        </w:tc>
        <w:tc>
          <w:tcPr>
            <w:tcW w:w="1617" w:type="dxa"/>
            <w:tcBorders>
              <w:top w:val="nil"/>
              <w:left w:val="nil"/>
              <w:bottom w:val="nil"/>
              <w:right w:val="nil"/>
            </w:tcBorders>
            <w:noWrap/>
            <w:vAlign w:val="bottom"/>
            <w:hideMark/>
          </w:tcPr>
          <w:p w14:paraId="34ECA44E"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24</w:t>
            </w:r>
          </w:p>
        </w:tc>
        <w:tc>
          <w:tcPr>
            <w:tcW w:w="2188" w:type="dxa"/>
            <w:tcBorders>
              <w:top w:val="nil"/>
              <w:left w:val="nil"/>
              <w:bottom w:val="nil"/>
              <w:right w:val="nil"/>
            </w:tcBorders>
            <w:noWrap/>
            <w:vAlign w:val="bottom"/>
            <w:hideMark/>
          </w:tcPr>
          <w:p w14:paraId="756814A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118</w:t>
            </w:r>
          </w:p>
        </w:tc>
        <w:tc>
          <w:tcPr>
            <w:tcW w:w="1046" w:type="dxa"/>
            <w:tcBorders>
              <w:top w:val="nil"/>
              <w:left w:val="nil"/>
              <w:bottom w:val="nil"/>
              <w:right w:val="nil"/>
            </w:tcBorders>
            <w:noWrap/>
            <w:vAlign w:val="bottom"/>
            <w:hideMark/>
          </w:tcPr>
          <w:p w14:paraId="34ED6672"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127FEF2B"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47940545" w14:textId="77777777" w:rsidTr="00E108FC">
        <w:trPr>
          <w:trHeight w:val="300"/>
        </w:trPr>
        <w:tc>
          <w:tcPr>
            <w:tcW w:w="2407" w:type="dxa"/>
            <w:tcBorders>
              <w:top w:val="nil"/>
              <w:left w:val="nil"/>
              <w:bottom w:val="nil"/>
              <w:right w:val="nil"/>
            </w:tcBorders>
            <w:noWrap/>
            <w:vAlign w:val="bottom"/>
            <w:hideMark/>
          </w:tcPr>
          <w:p w14:paraId="17149E78" w14:textId="4964A4EF"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Pr>
                <w:rFonts w:ascii="Verdana" w:eastAsia="Times New Roman" w:hAnsi="Verdana" w:cs="Calibri"/>
                <w:color w:val="000000"/>
                <w:kern w:val="0"/>
                <w:sz w:val="22"/>
                <w:szCs w:val="22"/>
                <w:lang w:eastAsia="en-CA"/>
                <w14:ligatures w14:val="none"/>
              </w:rPr>
              <w:t>P</w:t>
            </w:r>
            <w:r w:rsidRPr="00D56311">
              <w:rPr>
                <w:rFonts w:ascii="Verdana" w:eastAsia="Times New Roman" w:hAnsi="Verdana" w:cs="Calibri"/>
                <w:color w:val="000000"/>
                <w:kern w:val="0"/>
                <w:sz w:val="22"/>
                <w:szCs w:val="22"/>
                <w:lang w:eastAsia="en-CA"/>
                <w14:ligatures w14:val="none"/>
              </w:rPr>
              <w:t>alm Sunday</w:t>
            </w:r>
          </w:p>
        </w:tc>
        <w:tc>
          <w:tcPr>
            <w:tcW w:w="1618" w:type="dxa"/>
            <w:tcBorders>
              <w:top w:val="nil"/>
              <w:left w:val="nil"/>
              <w:bottom w:val="nil"/>
              <w:right w:val="nil"/>
            </w:tcBorders>
            <w:noWrap/>
            <w:vAlign w:val="bottom"/>
            <w:hideMark/>
          </w:tcPr>
          <w:p w14:paraId="0D100FC1"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91</w:t>
            </w:r>
          </w:p>
        </w:tc>
        <w:tc>
          <w:tcPr>
            <w:tcW w:w="1617" w:type="dxa"/>
            <w:tcBorders>
              <w:top w:val="nil"/>
              <w:left w:val="nil"/>
              <w:bottom w:val="nil"/>
              <w:right w:val="nil"/>
            </w:tcBorders>
            <w:noWrap/>
            <w:vAlign w:val="bottom"/>
            <w:hideMark/>
          </w:tcPr>
          <w:p w14:paraId="3C390E6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21</w:t>
            </w:r>
          </w:p>
        </w:tc>
        <w:tc>
          <w:tcPr>
            <w:tcW w:w="2188" w:type="dxa"/>
            <w:tcBorders>
              <w:top w:val="nil"/>
              <w:left w:val="nil"/>
              <w:bottom w:val="nil"/>
              <w:right w:val="nil"/>
            </w:tcBorders>
            <w:noWrap/>
            <w:vAlign w:val="bottom"/>
            <w:hideMark/>
          </w:tcPr>
          <w:p w14:paraId="73EA03C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112</w:t>
            </w:r>
          </w:p>
        </w:tc>
        <w:tc>
          <w:tcPr>
            <w:tcW w:w="2663" w:type="dxa"/>
            <w:gridSpan w:val="2"/>
            <w:tcBorders>
              <w:top w:val="nil"/>
              <w:left w:val="nil"/>
              <w:bottom w:val="nil"/>
              <w:right w:val="nil"/>
            </w:tcBorders>
            <w:noWrap/>
            <w:vAlign w:val="bottom"/>
            <w:hideMark/>
          </w:tcPr>
          <w:p w14:paraId="739F768D" w14:textId="26E98BDC" w:rsidR="00DC22B7" w:rsidRPr="00C63E26" w:rsidRDefault="00DC22B7" w:rsidP="00DC22B7">
            <w:pPr>
              <w:spacing w:after="0" w:line="240" w:lineRule="auto"/>
              <w:rPr>
                <w:rFonts w:ascii="Verdana" w:eastAsia="Times New Roman" w:hAnsi="Verdana" w:cs="Calibri"/>
                <w:color w:val="000000"/>
                <w:kern w:val="0"/>
                <w:sz w:val="22"/>
                <w:szCs w:val="22"/>
                <w:lang w:eastAsia="en-CA"/>
                <w14:ligatures w14:val="none"/>
              </w:rPr>
            </w:pPr>
            <w:r>
              <w:rPr>
                <w:rFonts w:ascii="Verdana" w:eastAsia="Times New Roman" w:hAnsi="Verdana" w:cs="Calibri"/>
                <w:color w:val="000000"/>
                <w:kern w:val="0"/>
                <w:sz w:val="22"/>
                <w:szCs w:val="22"/>
                <w:lang w:eastAsia="en-CA"/>
                <w14:ligatures w14:val="none"/>
              </w:rPr>
              <w:t>Good</w:t>
            </w:r>
            <w:r w:rsidRPr="00C63E26">
              <w:rPr>
                <w:rFonts w:ascii="Verdana" w:eastAsia="Times New Roman" w:hAnsi="Verdana" w:cs="Calibri"/>
                <w:color w:val="000000"/>
                <w:kern w:val="0"/>
                <w:sz w:val="22"/>
                <w:szCs w:val="22"/>
                <w:lang w:eastAsia="en-CA"/>
                <w14:ligatures w14:val="none"/>
              </w:rPr>
              <w:t xml:space="preserve"> Friday</w:t>
            </w:r>
          </w:p>
        </w:tc>
      </w:tr>
      <w:tr w:rsidR="00DC22B7" w:rsidRPr="00C63E26" w14:paraId="46CF16AC" w14:textId="77777777" w:rsidTr="00E108FC">
        <w:trPr>
          <w:trHeight w:val="300"/>
        </w:trPr>
        <w:tc>
          <w:tcPr>
            <w:tcW w:w="2407" w:type="dxa"/>
            <w:tcBorders>
              <w:top w:val="nil"/>
              <w:left w:val="nil"/>
              <w:bottom w:val="nil"/>
              <w:right w:val="nil"/>
            </w:tcBorders>
            <w:noWrap/>
            <w:vAlign w:val="bottom"/>
            <w:hideMark/>
          </w:tcPr>
          <w:p w14:paraId="149B0043" w14:textId="7CA1E304"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Pr>
                <w:rFonts w:ascii="Verdana" w:eastAsia="Times New Roman" w:hAnsi="Verdana" w:cs="Calibri"/>
                <w:color w:val="000000"/>
                <w:kern w:val="0"/>
                <w:sz w:val="22"/>
                <w:szCs w:val="22"/>
                <w:lang w:eastAsia="en-CA"/>
                <w14:ligatures w14:val="none"/>
              </w:rPr>
              <w:t>E</w:t>
            </w:r>
            <w:r w:rsidRPr="00D56311">
              <w:rPr>
                <w:rFonts w:ascii="Verdana" w:eastAsia="Times New Roman" w:hAnsi="Verdana" w:cs="Calibri"/>
                <w:color w:val="000000"/>
                <w:kern w:val="0"/>
                <w:sz w:val="22"/>
                <w:szCs w:val="22"/>
                <w:lang w:eastAsia="en-CA"/>
                <w14:ligatures w14:val="none"/>
              </w:rPr>
              <w:t>aster</w:t>
            </w:r>
          </w:p>
        </w:tc>
        <w:tc>
          <w:tcPr>
            <w:tcW w:w="1618" w:type="dxa"/>
            <w:tcBorders>
              <w:top w:val="nil"/>
              <w:left w:val="nil"/>
              <w:bottom w:val="nil"/>
              <w:right w:val="nil"/>
            </w:tcBorders>
            <w:noWrap/>
            <w:vAlign w:val="bottom"/>
            <w:hideMark/>
          </w:tcPr>
          <w:p w14:paraId="1965B5C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170</w:t>
            </w:r>
          </w:p>
        </w:tc>
        <w:tc>
          <w:tcPr>
            <w:tcW w:w="1617" w:type="dxa"/>
            <w:tcBorders>
              <w:top w:val="nil"/>
              <w:left w:val="nil"/>
              <w:bottom w:val="nil"/>
              <w:right w:val="nil"/>
            </w:tcBorders>
            <w:noWrap/>
            <w:vAlign w:val="bottom"/>
            <w:hideMark/>
          </w:tcPr>
          <w:p w14:paraId="6DFC3A6F"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32</w:t>
            </w:r>
          </w:p>
        </w:tc>
        <w:tc>
          <w:tcPr>
            <w:tcW w:w="2188" w:type="dxa"/>
            <w:tcBorders>
              <w:top w:val="nil"/>
              <w:left w:val="nil"/>
              <w:bottom w:val="nil"/>
              <w:right w:val="nil"/>
            </w:tcBorders>
            <w:noWrap/>
            <w:vAlign w:val="bottom"/>
            <w:hideMark/>
          </w:tcPr>
          <w:p w14:paraId="005AA0A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202</w:t>
            </w:r>
          </w:p>
        </w:tc>
        <w:tc>
          <w:tcPr>
            <w:tcW w:w="1046" w:type="dxa"/>
            <w:tcBorders>
              <w:top w:val="nil"/>
              <w:left w:val="nil"/>
              <w:bottom w:val="nil"/>
              <w:right w:val="nil"/>
            </w:tcBorders>
            <w:noWrap/>
            <w:vAlign w:val="bottom"/>
            <w:hideMark/>
          </w:tcPr>
          <w:p w14:paraId="2FD2B323"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C63E26">
              <w:rPr>
                <w:rFonts w:ascii="Verdana" w:eastAsia="Times New Roman" w:hAnsi="Verdana" w:cs="Calibri"/>
                <w:color w:val="000000"/>
                <w:kern w:val="0"/>
                <w:sz w:val="22"/>
                <w:szCs w:val="22"/>
                <w:lang w:eastAsia="en-CA"/>
                <w14:ligatures w14:val="none"/>
              </w:rPr>
              <w:t>45</w:t>
            </w:r>
          </w:p>
        </w:tc>
        <w:tc>
          <w:tcPr>
            <w:tcW w:w="1617" w:type="dxa"/>
            <w:tcBorders>
              <w:top w:val="nil"/>
              <w:left w:val="nil"/>
              <w:bottom w:val="nil"/>
              <w:right w:val="nil"/>
            </w:tcBorders>
            <w:noWrap/>
            <w:vAlign w:val="bottom"/>
            <w:hideMark/>
          </w:tcPr>
          <w:p w14:paraId="412F1896"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C63E26">
              <w:rPr>
                <w:rFonts w:ascii="Verdana" w:eastAsia="Times New Roman" w:hAnsi="Verdana" w:cs="Calibri"/>
                <w:color w:val="000000"/>
                <w:kern w:val="0"/>
                <w:sz w:val="22"/>
                <w:szCs w:val="22"/>
                <w:lang w:eastAsia="en-CA"/>
                <w14:ligatures w14:val="none"/>
              </w:rPr>
              <w:t>14</w:t>
            </w:r>
          </w:p>
        </w:tc>
      </w:tr>
      <w:tr w:rsidR="00DC22B7" w:rsidRPr="00C63E26" w14:paraId="4BADA2D7" w14:textId="77777777" w:rsidTr="00E108FC">
        <w:trPr>
          <w:trHeight w:val="300"/>
        </w:trPr>
        <w:tc>
          <w:tcPr>
            <w:tcW w:w="2407" w:type="dxa"/>
            <w:tcBorders>
              <w:top w:val="nil"/>
              <w:left w:val="nil"/>
              <w:bottom w:val="nil"/>
              <w:right w:val="nil"/>
            </w:tcBorders>
            <w:noWrap/>
            <w:vAlign w:val="bottom"/>
            <w:hideMark/>
          </w:tcPr>
          <w:p w14:paraId="11A598B5"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p>
        </w:tc>
        <w:tc>
          <w:tcPr>
            <w:tcW w:w="1618" w:type="dxa"/>
            <w:tcBorders>
              <w:top w:val="nil"/>
              <w:left w:val="nil"/>
              <w:bottom w:val="nil"/>
              <w:right w:val="nil"/>
            </w:tcBorders>
            <w:noWrap/>
            <w:vAlign w:val="bottom"/>
            <w:hideMark/>
          </w:tcPr>
          <w:p w14:paraId="18E01187"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84</w:t>
            </w:r>
          </w:p>
        </w:tc>
        <w:tc>
          <w:tcPr>
            <w:tcW w:w="1617" w:type="dxa"/>
            <w:tcBorders>
              <w:top w:val="nil"/>
              <w:left w:val="nil"/>
              <w:bottom w:val="nil"/>
              <w:right w:val="nil"/>
            </w:tcBorders>
            <w:noWrap/>
            <w:vAlign w:val="bottom"/>
            <w:hideMark/>
          </w:tcPr>
          <w:p w14:paraId="670D1D3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29</w:t>
            </w:r>
          </w:p>
        </w:tc>
        <w:tc>
          <w:tcPr>
            <w:tcW w:w="2188" w:type="dxa"/>
            <w:tcBorders>
              <w:top w:val="nil"/>
              <w:left w:val="nil"/>
              <w:bottom w:val="nil"/>
              <w:right w:val="nil"/>
            </w:tcBorders>
            <w:noWrap/>
            <w:vAlign w:val="bottom"/>
            <w:hideMark/>
          </w:tcPr>
          <w:p w14:paraId="7D27AC0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113</w:t>
            </w:r>
          </w:p>
        </w:tc>
        <w:tc>
          <w:tcPr>
            <w:tcW w:w="1046" w:type="dxa"/>
            <w:tcBorders>
              <w:top w:val="nil"/>
              <w:left w:val="nil"/>
              <w:bottom w:val="nil"/>
              <w:right w:val="nil"/>
            </w:tcBorders>
            <w:noWrap/>
            <w:vAlign w:val="bottom"/>
            <w:hideMark/>
          </w:tcPr>
          <w:p w14:paraId="75FEDCC8"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4D68E1DC"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4F2417CB" w14:textId="77777777" w:rsidTr="00E108FC">
        <w:trPr>
          <w:trHeight w:val="300"/>
        </w:trPr>
        <w:tc>
          <w:tcPr>
            <w:tcW w:w="2407" w:type="dxa"/>
            <w:tcBorders>
              <w:top w:val="nil"/>
              <w:left w:val="nil"/>
              <w:bottom w:val="nil"/>
              <w:right w:val="nil"/>
            </w:tcBorders>
            <w:noWrap/>
            <w:vAlign w:val="bottom"/>
            <w:hideMark/>
          </w:tcPr>
          <w:p w14:paraId="5F4CFDDA"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27B375AE"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c>
          <w:tcPr>
            <w:tcW w:w="1617" w:type="dxa"/>
            <w:tcBorders>
              <w:top w:val="nil"/>
              <w:left w:val="nil"/>
              <w:bottom w:val="nil"/>
              <w:right w:val="nil"/>
            </w:tcBorders>
            <w:noWrap/>
            <w:vAlign w:val="bottom"/>
            <w:hideMark/>
          </w:tcPr>
          <w:p w14:paraId="2AB653C0"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c>
          <w:tcPr>
            <w:tcW w:w="2188" w:type="dxa"/>
            <w:tcBorders>
              <w:top w:val="nil"/>
              <w:left w:val="nil"/>
              <w:bottom w:val="nil"/>
              <w:right w:val="nil"/>
            </w:tcBorders>
            <w:noWrap/>
            <w:vAlign w:val="bottom"/>
            <w:hideMark/>
          </w:tcPr>
          <w:p w14:paraId="2FB7C7CA"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c>
          <w:tcPr>
            <w:tcW w:w="1046" w:type="dxa"/>
            <w:tcBorders>
              <w:top w:val="nil"/>
              <w:left w:val="nil"/>
              <w:bottom w:val="nil"/>
              <w:right w:val="nil"/>
            </w:tcBorders>
            <w:noWrap/>
            <w:vAlign w:val="bottom"/>
            <w:hideMark/>
          </w:tcPr>
          <w:p w14:paraId="38785E75"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c>
          <w:tcPr>
            <w:tcW w:w="1617" w:type="dxa"/>
            <w:tcBorders>
              <w:top w:val="nil"/>
              <w:left w:val="nil"/>
              <w:bottom w:val="nil"/>
              <w:right w:val="nil"/>
            </w:tcBorders>
            <w:noWrap/>
            <w:vAlign w:val="bottom"/>
            <w:hideMark/>
          </w:tcPr>
          <w:p w14:paraId="7CCC92AE"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2E62A3DF" w14:textId="77777777" w:rsidTr="00E108FC">
        <w:trPr>
          <w:trHeight w:val="300"/>
        </w:trPr>
        <w:tc>
          <w:tcPr>
            <w:tcW w:w="2407" w:type="dxa"/>
            <w:tcBorders>
              <w:top w:val="nil"/>
              <w:left w:val="nil"/>
              <w:bottom w:val="nil"/>
              <w:right w:val="nil"/>
            </w:tcBorders>
            <w:noWrap/>
            <w:vAlign w:val="bottom"/>
            <w:hideMark/>
          </w:tcPr>
          <w:p w14:paraId="36B1A6E1"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May</w:t>
            </w:r>
          </w:p>
        </w:tc>
        <w:tc>
          <w:tcPr>
            <w:tcW w:w="1618" w:type="dxa"/>
            <w:tcBorders>
              <w:top w:val="nil"/>
              <w:left w:val="nil"/>
              <w:bottom w:val="nil"/>
              <w:right w:val="nil"/>
            </w:tcBorders>
            <w:noWrap/>
            <w:vAlign w:val="bottom"/>
            <w:hideMark/>
          </w:tcPr>
          <w:p w14:paraId="585BE14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75</w:t>
            </w:r>
          </w:p>
        </w:tc>
        <w:tc>
          <w:tcPr>
            <w:tcW w:w="1617" w:type="dxa"/>
            <w:tcBorders>
              <w:top w:val="nil"/>
              <w:left w:val="nil"/>
              <w:bottom w:val="nil"/>
              <w:right w:val="nil"/>
            </w:tcBorders>
            <w:noWrap/>
            <w:vAlign w:val="bottom"/>
            <w:hideMark/>
          </w:tcPr>
          <w:p w14:paraId="57DF1F7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18</w:t>
            </w:r>
          </w:p>
        </w:tc>
        <w:tc>
          <w:tcPr>
            <w:tcW w:w="2188" w:type="dxa"/>
            <w:tcBorders>
              <w:top w:val="nil"/>
              <w:left w:val="nil"/>
              <w:bottom w:val="nil"/>
              <w:right w:val="nil"/>
            </w:tcBorders>
            <w:noWrap/>
            <w:vAlign w:val="bottom"/>
            <w:hideMark/>
          </w:tcPr>
          <w:p w14:paraId="25C6DF90"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93</w:t>
            </w:r>
          </w:p>
        </w:tc>
        <w:tc>
          <w:tcPr>
            <w:tcW w:w="1046" w:type="dxa"/>
            <w:tcBorders>
              <w:top w:val="nil"/>
              <w:left w:val="nil"/>
              <w:bottom w:val="nil"/>
              <w:right w:val="nil"/>
            </w:tcBorders>
            <w:noWrap/>
            <w:vAlign w:val="bottom"/>
            <w:hideMark/>
          </w:tcPr>
          <w:p w14:paraId="597B6E27"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6F3DBC03"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743D89DB" w14:textId="77777777" w:rsidTr="00E108FC">
        <w:trPr>
          <w:trHeight w:val="300"/>
        </w:trPr>
        <w:tc>
          <w:tcPr>
            <w:tcW w:w="2407" w:type="dxa"/>
            <w:tcBorders>
              <w:top w:val="nil"/>
              <w:left w:val="nil"/>
              <w:bottom w:val="nil"/>
              <w:right w:val="nil"/>
            </w:tcBorders>
            <w:noWrap/>
            <w:vAlign w:val="bottom"/>
            <w:hideMark/>
          </w:tcPr>
          <w:p w14:paraId="19356154"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2FE399A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77</w:t>
            </w:r>
          </w:p>
        </w:tc>
        <w:tc>
          <w:tcPr>
            <w:tcW w:w="1617" w:type="dxa"/>
            <w:tcBorders>
              <w:top w:val="nil"/>
              <w:left w:val="nil"/>
              <w:bottom w:val="nil"/>
              <w:right w:val="nil"/>
            </w:tcBorders>
            <w:noWrap/>
            <w:vAlign w:val="bottom"/>
            <w:hideMark/>
          </w:tcPr>
          <w:p w14:paraId="498A4FBE"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20</w:t>
            </w:r>
          </w:p>
        </w:tc>
        <w:tc>
          <w:tcPr>
            <w:tcW w:w="2188" w:type="dxa"/>
            <w:tcBorders>
              <w:top w:val="nil"/>
              <w:left w:val="nil"/>
              <w:bottom w:val="nil"/>
              <w:right w:val="nil"/>
            </w:tcBorders>
            <w:noWrap/>
            <w:vAlign w:val="bottom"/>
            <w:hideMark/>
          </w:tcPr>
          <w:p w14:paraId="5A220F1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97</w:t>
            </w:r>
          </w:p>
        </w:tc>
        <w:tc>
          <w:tcPr>
            <w:tcW w:w="1046" w:type="dxa"/>
            <w:tcBorders>
              <w:top w:val="nil"/>
              <w:left w:val="nil"/>
              <w:bottom w:val="nil"/>
              <w:right w:val="nil"/>
            </w:tcBorders>
            <w:noWrap/>
            <w:vAlign w:val="bottom"/>
            <w:hideMark/>
          </w:tcPr>
          <w:p w14:paraId="67A9510C"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659730F1"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037C7A4B" w14:textId="77777777" w:rsidTr="00E108FC">
        <w:trPr>
          <w:trHeight w:val="300"/>
        </w:trPr>
        <w:tc>
          <w:tcPr>
            <w:tcW w:w="2407" w:type="dxa"/>
            <w:tcBorders>
              <w:top w:val="nil"/>
              <w:left w:val="nil"/>
              <w:bottom w:val="nil"/>
              <w:right w:val="nil"/>
            </w:tcBorders>
            <w:noWrap/>
            <w:vAlign w:val="bottom"/>
            <w:hideMark/>
          </w:tcPr>
          <w:p w14:paraId="77DE7D82"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2D81D43F"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51</w:t>
            </w:r>
          </w:p>
        </w:tc>
        <w:tc>
          <w:tcPr>
            <w:tcW w:w="1617" w:type="dxa"/>
            <w:tcBorders>
              <w:top w:val="nil"/>
              <w:left w:val="nil"/>
              <w:bottom w:val="nil"/>
              <w:right w:val="nil"/>
            </w:tcBorders>
            <w:noWrap/>
            <w:vAlign w:val="bottom"/>
            <w:hideMark/>
          </w:tcPr>
          <w:p w14:paraId="68B83DA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18</w:t>
            </w:r>
          </w:p>
        </w:tc>
        <w:tc>
          <w:tcPr>
            <w:tcW w:w="2188" w:type="dxa"/>
            <w:tcBorders>
              <w:top w:val="nil"/>
              <w:left w:val="nil"/>
              <w:bottom w:val="nil"/>
              <w:right w:val="nil"/>
            </w:tcBorders>
            <w:noWrap/>
            <w:vAlign w:val="bottom"/>
            <w:hideMark/>
          </w:tcPr>
          <w:p w14:paraId="7F21A4BA"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69</w:t>
            </w:r>
          </w:p>
        </w:tc>
        <w:tc>
          <w:tcPr>
            <w:tcW w:w="1046" w:type="dxa"/>
            <w:tcBorders>
              <w:top w:val="nil"/>
              <w:left w:val="nil"/>
              <w:bottom w:val="nil"/>
              <w:right w:val="nil"/>
            </w:tcBorders>
            <w:noWrap/>
            <w:vAlign w:val="bottom"/>
            <w:hideMark/>
          </w:tcPr>
          <w:p w14:paraId="48B95FD7"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0A9EA715"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0765DBB3" w14:textId="77777777" w:rsidTr="00E108FC">
        <w:trPr>
          <w:trHeight w:val="300"/>
        </w:trPr>
        <w:tc>
          <w:tcPr>
            <w:tcW w:w="2407" w:type="dxa"/>
            <w:tcBorders>
              <w:top w:val="nil"/>
              <w:left w:val="nil"/>
              <w:bottom w:val="nil"/>
              <w:right w:val="nil"/>
            </w:tcBorders>
            <w:noWrap/>
            <w:vAlign w:val="bottom"/>
            <w:hideMark/>
          </w:tcPr>
          <w:p w14:paraId="596C426C"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293D056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49</w:t>
            </w:r>
          </w:p>
        </w:tc>
        <w:tc>
          <w:tcPr>
            <w:tcW w:w="1617" w:type="dxa"/>
            <w:tcBorders>
              <w:top w:val="nil"/>
              <w:left w:val="nil"/>
              <w:bottom w:val="nil"/>
              <w:right w:val="nil"/>
            </w:tcBorders>
            <w:noWrap/>
            <w:vAlign w:val="bottom"/>
            <w:hideMark/>
          </w:tcPr>
          <w:p w14:paraId="2504DD91"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13</w:t>
            </w:r>
          </w:p>
        </w:tc>
        <w:tc>
          <w:tcPr>
            <w:tcW w:w="2188" w:type="dxa"/>
            <w:tcBorders>
              <w:top w:val="nil"/>
              <w:left w:val="nil"/>
              <w:bottom w:val="nil"/>
              <w:right w:val="nil"/>
            </w:tcBorders>
            <w:noWrap/>
            <w:vAlign w:val="bottom"/>
            <w:hideMark/>
          </w:tcPr>
          <w:p w14:paraId="46B4D067"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62</w:t>
            </w:r>
          </w:p>
        </w:tc>
        <w:tc>
          <w:tcPr>
            <w:tcW w:w="1046" w:type="dxa"/>
            <w:tcBorders>
              <w:top w:val="nil"/>
              <w:left w:val="nil"/>
              <w:bottom w:val="nil"/>
              <w:right w:val="nil"/>
            </w:tcBorders>
            <w:noWrap/>
            <w:vAlign w:val="bottom"/>
            <w:hideMark/>
          </w:tcPr>
          <w:p w14:paraId="21ABD942"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58BA8AA6"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215C99E8" w14:textId="77777777" w:rsidTr="00E108FC">
        <w:trPr>
          <w:trHeight w:val="300"/>
        </w:trPr>
        <w:tc>
          <w:tcPr>
            <w:tcW w:w="2407" w:type="dxa"/>
            <w:tcBorders>
              <w:top w:val="nil"/>
              <w:left w:val="nil"/>
              <w:bottom w:val="nil"/>
              <w:right w:val="nil"/>
            </w:tcBorders>
            <w:noWrap/>
            <w:vAlign w:val="bottom"/>
            <w:hideMark/>
          </w:tcPr>
          <w:p w14:paraId="69AA09E3"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June</w:t>
            </w:r>
          </w:p>
        </w:tc>
        <w:tc>
          <w:tcPr>
            <w:tcW w:w="1618" w:type="dxa"/>
            <w:tcBorders>
              <w:top w:val="nil"/>
              <w:left w:val="nil"/>
              <w:bottom w:val="nil"/>
              <w:right w:val="nil"/>
            </w:tcBorders>
            <w:noWrap/>
            <w:vAlign w:val="bottom"/>
            <w:hideMark/>
          </w:tcPr>
          <w:p w14:paraId="3B4A3B9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62</w:t>
            </w:r>
          </w:p>
        </w:tc>
        <w:tc>
          <w:tcPr>
            <w:tcW w:w="1617" w:type="dxa"/>
            <w:tcBorders>
              <w:top w:val="nil"/>
              <w:left w:val="nil"/>
              <w:bottom w:val="nil"/>
              <w:right w:val="nil"/>
            </w:tcBorders>
            <w:noWrap/>
            <w:vAlign w:val="bottom"/>
            <w:hideMark/>
          </w:tcPr>
          <w:p w14:paraId="29DC8F1C"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16</w:t>
            </w:r>
          </w:p>
        </w:tc>
        <w:tc>
          <w:tcPr>
            <w:tcW w:w="2188" w:type="dxa"/>
            <w:tcBorders>
              <w:top w:val="nil"/>
              <w:left w:val="nil"/>
              <w:bottom w:val="nil"/>
              <w:right w:val="nil"/>
            </w:tcBorders>
            <w:noWrap/>
            <w:vAlign w:val="bottom"/>
            <w:hideMark/>
          </w:tcPr>
          <w:p w14:paraId="0D6ADFB2"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78</w:t>
            </w:r>
          </w:p>
        </w:tc>
        <w:tc>
          <w:tcPr>
            <w:tcW w:w="1046" w:type="dxa"/>
            <w:tcBorders>
              <w:top w:val="nil"/>
              <w:left w:val="nil"/>
              <w:bottom w:val="nil"/>
              <w:right w:val="nil"/>
            </w:tcBorders>
            <w:noWrap/>
            <w:vAlign w:val="bottom"/>
            <w:hideMark/>
          </w:tcPr>
          <w:p w14:paraId="58145DD2"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206016EF"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7A86677F" w14:textId="77777777" w:rsidTr="00E108FC">
        <w:trPr>
          <w:trHeight w:val="300"/>
        </w:trPr>
        <w:tc>
          <w:tcPr>
            <w:tcW w:w="2407" w:type="dxa"/>
            <w:tcBorders>
              <w:top w:val="nil"/>
              <w:left w:val="nil"/>
              <w:bottom w:val="nil"/>
              <w:right w:val="nil"/>
            </w:tcBorders>
            <w:noWrap/>
            <w:vAlign w:val="bottom"/>
            <w:hideMark/>
          </w:tcPr>
          <w:p w14:paraId="78890CE7"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Pentecost</w:t>
            </w:r>
          </w:p>
        </w:tc>
        <w:tc>
          <w:tcPr>
            <w:tcW w:w="1618" w:type="dxa"/>
            <w:tcBorders>
              <w:top w:val="nil"/>
              <w:left w:val="nil"/>
              <w:bottom w:val="nil"/>
              <w:right w:val="nil"/>
            </w:tcBorders>
            <w:noWrap/>
            <w:vAlign w:val="bottom"/>
            <w:hideMark/>
          </w:tcPr>
          <w:p w14:paraId="3CC0FFE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65</w:t>
            </w:r>
          </w:p>
        </w:tc>
        <w:tc>
          <w:tcPr>
            <w:tcW w:w="1617" w:type="dxa"/>
            <w:tcBorders>
              <w:top w:val="nil"/>
              <w:left w:val="nil"/>
              <w:bottom w:val="nil"/>
              <w:right w:val="nil"/>
            </w:tcBorders>
            <w:noWrap/>
            <w:vAlign w:val="bottom"/>
            <w:hideMark/>
          </w:tcPr>
          <w:p w14:paraId="53259EFA"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23</w:t>
            </w:r>
          </w:p>
        </w:tc>
        <w:tc>
          <w:tcPr>
            <w:tcW w:w="2188" w:type="dxa"/>
            <w:tcBorders>
              <w:top w:val="nil"/>
              <w:left w:val="nil"/>
              <w:bottom w:val="nil"/>
              <w:right w:val="nil"/>
            </w:tcBorders>
            <w:noWrap/>
            <w:vAlign w:val="bottom"/>
            <w:hideMark/>
          </w:tcPr>
          <w:p w14:paraId="6550ABCB"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88</w:t>
            </w:r>
          </w:p>
        </w:tc>
        <w:tc>
          <w:tcPr>
            <w:tcW w:w="1046" w:type="dxa"/>
            <w:tcBorders>
              <w:top w:val="nil"/>
              <w:left w:val="nil"/>
              <w:bottom w:val="nil"/>
              <w:right w:val="nil"/>
            </w:tcBorders>
            <w:noWrap/>
            <w:vAlign w:val="bottom"/>
            <w:hideMark/>
          </w:tcPr>
          <w:p w14:paraId="62DB75D1"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1843C26C"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30F044BA" w14:textId="77777777" w:rsidTr="00E108FC">
        <w:trPr>
          <w:trHeight w:val="300"/>
        </w:trPr>
        <w:tc>
          <w:tcPr>
            <w:tcW w:w="2407" w:type="dxa"/>
            <w:tcBorders>
              <w:top w:val="nil"/>
              <w:left w:val="nil"/>
              <w:bottom w:val="nil"/>
              <w:right w:val="nil"/>
            </w:tcBorders>
            <w:noWrap/>
            <w:vAlign w:val="bottom"/>
            <w:hideMark/>
          </w:tcPr>
          <w:p w14:paraId="113D712B"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7D2B462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52</w:t>
            </w:r>
          </w:p>
        </w:tc>
        <w:tc>
          <w:tcPr>
            <w:tcW w:w="1617" w:type="dxa"/>
            <w:tcBorders>
              <w:top w:val="nil"/>
              <w:left w:val="nil"/>
              <w:bottom w:val="nil"/>
              <w:right w:val="nil"/>
            </w:tcBorders>
            <w:noWrap/>
            <w:vAlign w:val="bottom"/>
            <w:hideMark/>
          </w:tcPr>
          <w:p w14:paraId="0030181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18</w:t>
            </w:r>
          </w:p>
        </w:tc>
        <w:tc>
          <w:tcPr>
            <w:tcW w:w="2188" w:type="dxa"/>
            <w:tcBorders>
              <w:top w:val="nil"/>
              <w:left w:val="nil"/>
              <w:bottom w:val="nil"/>
              <w:right w:val="nil"/>
            </w:tcBorders>
            <w:noWrap/>
            <w:vAlign w:val="bottom"/>
            <w:hideMark/>
          </w:tcPr>
          <w:p w14:paraId="5019325A"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70</w:t>
            </w:r>
          </w:p>
        </w:tc>
        <w:tc>
          <w:tcPr>
            <w:tcW w:w="1046" w:type="dxa"/>
            <w:tcBorders>
              <w:top w:val="nil"/>
              <w:left w:val="nil"/>
              <w:bottom w:val="nil"/>
              <w:right w:val="nil"/>
            </w:tcBorders>
            <w:noWrap/>
            <w:vAlign w:val="bottom"/>
            <w:hideMark/>
          </w:tcPr>
          <w:p w14:paraId="71AD742C"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264E9D2B"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04221521" w14:textId="77777777" w:rsidTr="00E108FC">
        <w:trPr>
          <w:trHeight w:val="300"/>
        </w:trPr>
        <w:tc>
          <w:tcPr>
            <w:tcW w:w="2407" w:type="dxa"/>
            <w:tcBorders>
              <w:top w:val="nil"/>
              <w:left w:val="nil"/>
              <w:bottom w:val="nil"/>
              <w:right w:val="nil"/>
            </w:tcBorders>
            <w:noWrap/>
            <w:vAlign w:val="bottom"/>
            <w:hideMark/>
          </w:tcPr>
          <w:p w14:paraId="0C895FB3"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0D291E7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48</w:t>
            </w:r>
          </w:p>
        </w:tc>
        <w:tc>
          <w:tcPr>
            <w:tcW w:w="1617" w:type="dxa"/>
            <w:tcBorders>
              <w:top w:val="nil"/>
              <w:left w:val="nil"/>
              <w:bottom w:val="nil"/>
              <w:right w:val="nil"/>
            </w:tcBorders>
            <w:noWrap/>
            <w:vAlign w:val="bottom"/>
            <w:hideMark/>
          </w:tcPr>
          <w:p w14:paraId="7D834752"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27</w:t>
            </w:r>
          </w:p>
        </w:tc>
        <w:tc>
          <w:tcPr>
            <w:tcW w:w="2188" w:type="dxa"/>
            <w:tcBorders>
              <w:top w:val="nil"/>
              <w:left w:val="nil"/>
              <w:bottom w:val="nil"/>
              <w:right w:val="nil"/>
            </w:tcBorders>
            <w:noWrap/>
            <w:vAlign w:val="bottom"/>
            <w:hideMark/>
          </w:tcPr>
          <w:p w14:paraId="3054118C"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75</w:t>
            </w:r>
          </w:p>
        </w:tc>
        <w:tc>
          <w:tcPr>
            <w:tcW w:w="1046" w:type="dxa"/>
            <w:tcBorders>
              <w:top w:val="nil"/>
              <w:left w:val="nil"/>
              <w:bottom w:val="nil"/>
              <w:right w:val="nil"/>
            </w:tcBorders>
            <w:noWrap/>
            <w:vAlign w:val="bottom"/>
            <w:hideMark/>
          </w:tcPr>
          <w:p w14:paraId="2431EBF9"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2A366735"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20848EF4" w14:textId="77777777" w:rsidTr="00E108FC">
        <w:trPr>
          <w:trHeight w:val="300"/>
        </w:trPr>
        <w:tc>
          <w:tcPr>
            <w:tcW w:w="2407" w:type="dxa"/>
            <w:tcBorders>
              <w:top w:val="nil"/>
              <w:left w:val="nil"/>
              <w:bottom w:val="nil"/>
              <w:right w:val="nil"/>
            </w:tcBorders>
            <w:noWrap/>
            <w:vAlign w:val="bottom"/>
            <w:hideMark/>
          </w:tcPr>
          <w:p w14:paraId="2A91414C"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2182BDD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52</w:t>
            </w:r>
          </w:p>
        </w:tc>
        <w:tc>
          <w:tcPr>
            <w:tcW w:w="1617" w:type="dxa"/>
            <w:tcBorders>
              <w:top w:val="nil"/>
              <w:left w:val="nil"/>
              <w:bottom w:val="nil"/>
              <w:right w:val="nil"/>
            </w:tcBorders>
            <w:noWrap/>
            <w:vAlign w:val="bottom"/>
            <w:hideMark/>
          </w:tcPr>
          <w:p w14:paraId="2FB930DA"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23</w:t>
            </w:r>
          </w:p>
        </w:tc>
        <w:tc>
          <w:tcPr>
            <w:tcW w:w="2188" w:type="dxa"/>
            <w:tcBorders>
              <w:top w:val="nil"/>
              <w:left w:val="nil"/>
              <w:bottom w:val="nil"/>
              <w:right w:val="nil"/>
            </w:tcBorders>
            <w:noWrap/>
            <w:vAlign w:val="bottom"/>
            <w:hideMark/>
          </w:tcPr>
          <w:p w14:paraId="6E93F5EE"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75</w:t>
            </w:r>
          </w:p>
        </w:tc>
        <w:tc>
          <w:tcPr>
            <w:tcW w:w="1046" w:type="dxa"/>
            <w:tcBorders>
              <w:top w:val="nil"/>
              <w:left w:val="nil"/>
              <w:bottom w:val="nil"/>
              <w:right w:val="nil"/>
            </w:tcBorders>
            <w:noWrap/>
            <w:vAlign w:val="bottom"/>
            <w:hideMark/>
          </w:tcPr>
          <w:p w14:paraId="3D4EAA64"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0DEB8CC8"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78F121FA" w14:textId="77777777" w:rsidTr="00E108FC">
        <w:trPr>
          <w:trHeight w:val="300"/>
        </w:trPr>
        <w:tc>
          <w:tcPr>
            <w:tcW w:w="2407" w:type="dxa"/>
            <w:tcBorders>
              <w:top w:val="nil"/>
              <w:left w:val="nil"/>
              <w:bottom w:val="nil"/>
              <w:right w:val="nil"/>
            </w:tcBorders>
            <w:noWrap/>
            <w:vAlign w:val="bottom"/>
            <w:hideMark/>
          </w:tcPr>
          <w:p w14:paraId="186CE642" w14:textId="34B3820B"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Pr>
                <w:rFonts w:ascii="Verdana" w:eastAsia="Times New Roman" w:hAnsi="Verdana" w:cs="Calibri"/>
                <w:color w:val="000000"/>
                <w:kern w:val="0"/>
                <w:sz w:val="22"/>
                <w:szCs w:val="22"/>
                <w:lang w:eastAsia="en-CA"/>
                <w14:ligatures w14:val="none"/>
              </w:rPr>
              <w:t>July</w:t>
            </w:r>
          </w:p>
        </w:tc>
        <w:tc>
          <w:tcPr>
            <w:tcW w:w="1618" w:type="dxa"/>
            <w:tcBorders>
              <w:top w:val="nil"/>
              <w:left w:val="nil"/>
              <w:bottom w:val="nil"/>
              <w:right w:val="nil"/>
            </w:tcBorders>
            <w:noWrap/>
            <w:vAlign w:val="bottom"/>
            <w:hideMark/>
          </w:tcPr>
          <w:p w14:paraId="24CA2D9F"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52</w:t>
            </w:r>
          </w:p>
        </w:tc>
        <w:tc>
          <w:tcPr>
            <w:tcW w:w="1617" w:type="dxa"/>
            <w:tcBorders>
              <w:top w:val="nil"/>
              <w:left w:val="nil"/>
              <w:bottom w:val="nil"/>
              <w:right w:val="nil"/>
            </w:tcBorders>
            <w:noWrap/>
            <w:vAlign w:val="bottom"/>
            <w:hideMark/>
          </w:tcPr>
          <w:p w14:paraId="7B44F6B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13</w:t>
            </w:r>
          </w:p>
        </w:tc>
        <w:tc>
          <w:tcPr>
            <w:tcW w:w="2188" w:type="dxa"/>
            <w:tcBorders>
              <w:top w:val="nil"/>
              <w:left w:val="nil"/>
              <w:bottom w:val="nil"/>
              <w:right w:val="nil"/>
            </w:tcBorders>
            <w:noWrap/>
            <w:vAlign w:val="bottom"/>
            <w:hideMark/>
          </w:tcPr>
          <w:p w14:paraId="1FB9AF0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65</w:t>
            </w:r>
          </w:p>
        </w:tc>
        <w:tc>
          <w:tcPr>
            <w:tcW w:w="1046" w:type="dxa"/>
            <w:tcBorders>
              <w:top w:val="nil"/>
              <w:left w:val="nil"/>
              <w:bottom w:val="nil"/>
              <w:right w:val="nil"/>
            </w:tcBorders>
            <w:noWrap/>
            <w:vAlign w:val="bottom"/>
            <w:hideMark/>
          </w:tcPr>
          <w:p w14:paraId="317CBD1E"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1970015E"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72D7D74C" w14:textId="77777777" w:rsidTr="00E108FC">
        <w:trPr>
          <w:trHeight w:val="300"/>
        </w:trPr>
        <w:tc>
          <w:tcPr>
            <w:tcW w:w="2407" w:type="dxa"/>
            <w:tcBorders>
              <w:top w:val="nil"/>
              <w:left w:val="nil"/>
              <w:bottom w:val="nil"/>
              <w:right w:val="nil"/>
            </w:tcBorders>
            <w:noWrap/>
            <w:vAlign w:val="bottom"/>
            <w:hideMark/>
          </w:tcPr>
          <w:p w14:paraId="55B161D0"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11025B4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70</w:t>
            </w:r>
          </w:p>
        </w:tc>
        <w:tc>
          <w:tcPr>
            <w:tcW w:w="1617" w:type="dxa"/>
            <w:tcBorders>
              <w:top w:val="nil"/>
              <w:left w:val="nil"/>
              <w:bottom w:val="nil"/>
              <w:right w:val="nil"/>
            </w:tcBorders>
            <w:noWrap/>
            <w:vAlign w:val="bottom"/>
            <w:hideMark/>
          </w:tcPr>
          <w:p w14:paraId="2274902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15</w:t>
            </w:r>
          </w:p>
        </w:tc>
        <w:tc>
          <w:tcPr>
            <w:tcW w:w="2188" w:type="dxa"/>
            <w:tcBorders>
              <w:top w:val="nil"/>
              <w:left w:val="nil"/>
              <w:bottom w:val="nil"/>
              <w:right w:val="nil"/>
            </w:tcBorders>
            <w:noWrap/>
            <w:vAlign w:val="bottom"/>
            <w:hideMark/>
          </w:tcPr>
          <w:p w14:paraId="6CCB0E71"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85</w:t>
            </w:r>
          </w:p>
        </w:tc>
        <w:tc>
          <w:tcPr>
            <w:tcW w:w="1046" w:type="dxa"/>
            <w:tcBorders>
              <w:top w:val="nil"/>
              <w:left w:val="nil"/>
              <w:bottom w:val="nil"/>
              <w:right w:val="nil"/>
            </w:tcBorders>
            <w:noWrap/>
            <w:vAlign w:val="bottom"/>
            <w:hideMark/>
          </w:tcPr>
          <w:p w14:paraId="44F602EE"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2CDB444C"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272CEDF1" w14:textId="77777777" w:rsidTr="00E108FC">
        <w:trPr>
          <w:trHeight w:val="300"/>
        </w:trPr>
        <w:tc>
          <w:tcPr>
            <w:tcW w:w="2407" w:type="dxa"/>
            <w:tcBorders>
              <w:top w:val="nil"/>
              <w:left w:val="nil"/>
              <w:bottom w:val="nil"/>
              <w:right w:val="nil"/>
            </w:tcBorders>
            <w:noWrap/>
            <w:vAlign w:val="bottom"/>
            <w:hideMark/>
          </w:tcPr>
          <w:p w14:paraId="5D6B6795"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7C71AB6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57</w:t>
            </w:r>
          </w:p>
        </w:tc>
        <w:tc>
          <w:tcPr>
            <w:tcW w:w="1617" w:type="dxa"/>
            <w:tcBorders>
              <w:top w:val="nil"/>
              <w:left w:val="nil"/>
              <w:bottom w:val="nil"/>
              <w:right w:val="nil"/>
            </w:tcBorders>
            <w:noWrap/>
            <w:vAlign w:val="bottom"/>
            <w:hideMark/>
          </w:tcPr>
          <w:p w14:paraId="2FC953F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17</w:t>
            </w:r>
          </w:p>
        </w:tc>
        <w:tc>
          <w:tcPr>
            <w:tcW w:w="2188" w:type="dxa"/>
            <w:tcBorders>
              <w:top w:val="nil"/>
              <w:left w:val="nil"/>
              <w:bottom w:val="nil"/>
              <w:right w:val="nil"/>
            </w:tcBorders>
            <w:noWrap/>
            <w:vAlign w:val="bottom"/>
            <w:hideMark/>
          </w:tcPr>
          <w:p w14:paraId="59A680B2"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74</w:t>
            </w:r>
          </w:p>
        </w:tc>
        <w:tc>
          <w:tcPr>
            <w:tcW w:w="2663" w:type="dxa"/>
            <w:gridSpan w:val="2"/>
            <w:tcBorders>
              <w:top w:val="nil"/>
              <w:left w:val="nil"/>
              <w:bottom w:val="nil"/>
              <w:right w:val="nil"/>
            </w:tcBorders>
            <w:noWrap/>
            <w:vAlign w:val="bottom"/>
            <w:hideMark/>
          </w:tcPr>
          <w:p w14:paraId="63A40A53" w14:textId="71DE4808" w:rsidR="00DC22B7" w:rsidRPr="00C63E26" w:rsidRDefault="00DC22B7" w:rsidP="00DC22B7">
            <w:pPr>
              <w:spacing w:after="0" w:line="240" w:lineRule="auto"/>
              <w:rPr>
                <w:rFonts w:ascii="Verdana" w:eastAsia="Times New Roman" w:hAnsi="Verdana" w:cs="Calibri"/>
                <w:color w:val="000000"/>
                <w:kern w:val="0"/>
                <w:sz w:val="22"/>
                <w:szCs w:val="22"/>
                <w:lang w:eastAsia="en-CA"/>
                <w14:ligatures w14:val="none"/>
              </w:rPr>
            </w:pPr>
            <w:r>
              <w:rPr>
                <w:rFonts w:ascii="Verdana" w:eastAsia="Times New Roman" w:hAnsi="Verdana" w:cs="Calibri"/>
                <w:color w:val="000000"/>
                <w:kern w:val="0"/>
                <w:sz w:val="22"/>
                <w:szCs w:val="22"/>
                <w:lang w:eastAsia="en-CA"/>
                <w14:ligatures w14:val="none"/>
              </w:rPr>
              <w:t>I</w:t>
            </w:r>
            <w:r w:rsidRPr="00C63E26">
              <w:rPr>
                <w:rFonts w:ascii="Verdana" w:eastAsia="Times New Roman" w:hAnsi="Verdana" w:cs="Calibri"/>
                <w:color w:val="000000"/>
                <w:kern w:val="0"/>
                <w:sz w:val="22"/>
                <w:szCs w:val="22"/>
                <w:lang w:eastAsia="en-CA"/>
                <w14:ligatures w14:val="none"/>
              </w:rPr>
              <w:t xml:space="preserve">n-person is an </w:t>
            </w:r>
            <w:proofErr w:type="gramStart"/>
            <w:r w:rsidRPr="00C63E26">
              <w:rPr>
                <w:rFonts w:ascii="Verdana" w:eastAsia="Times New Roman" w:hAnsi="Verdana" w:cs="Calibri"/>
                <w:color w:val="000000"/>
                <w:kern w:val="0"/>
                <w:sz w:val="22"/>
                <w:szCs w:val="22"/>
                <w:lang w:eastAsia="en-CA"/>
                <w14:ligatures w14:val="none"/>
              </w:rPr>
              <w:t>estimate,</w:t>
            </w:r>
            <w:proofErr w:type="gramEnd"/>
            <w:r w:rsidRPr="00C63E26">
              <w:rPr>
                <w:rFonts w:ascii="Verdana" w:eastAsia="Times New Roman" w:hAnsi="Verdana" w:cs="Calibri"/>
                <w:color w:val="000000"/>
                <w:kern w:val="0"/>
                <w:sz w:val="22"/>
                <w:szCs w:val="22"/>
                <w:lang w:eastAsia="en-CA"/>
                <w14:ligatures w14:val="none"/>
              </w:rPr>
              <w:t xml:space="preserve"> ushers did not count</w:t>
            </w:r>
          </w:p>
        </w:tc>
      </w:tr>
      <w:tr w:rsidR="00DC22B7" w:rsidRPr="00C63E26" w14:paraId="20216396" w14:textId="77777777" w:rsidTr="00E108FC">
        <w:trPr>
          <w:trHeight w:val="300"/>
        </w:trPr>
        <w:tc>
          <w:tcPr>
            <w:tcW w:w="2407" w:type="dxa"/>
            <w:tcBorders>
              <w:top w:val="nil"/>
              <w:left w:val="nil"/>
              <w:bottom w:val="nil"/>
              <w:right w:val="nil"/>
            </w:tcBorders>
            <w:noWrap/>
            <w:vAlign w:val="bottom"/>
            <w:hideMark/>
          </w:tcPr>
          <w:p w14:paraId="01B0FD96"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p>
        </w:tc>
        <w:tc>
          <w:tcPr>
            <w:tcW w:w="1618" w:type="dxa"/>
            <w:tcBorders>
              <w:top w:val="nil"/>
              <w:left w:val="nil"/>
              <w:bottom w:val="nil"/>
              <w:right w:val="nil"/>
            </w:tcBorders>
            <w:noWrap/>
            <w:vAlign w:val="bottom"/>
            <w:hideMark/>
          </w:tcPr>
          <w:p w14:paraId="7DFD1E7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43</w:t>
            </w:r>
          </w:p>
        </w:tc>
        <w:tc>
          <w:tcPr>
            <w:tcW w:w="1617" w:type="dxa"/>
            <w:tcBorders>
              <w:top w:val="nil"/>
              <w:left w:val="nil"/>
              <w:bottom w:val="nil"/>
              <w:right w:val="nil"/>
            </w:tcBorders>
            <w:noWrap/>
            <w:vAlign w:val="bottom"/>
            <w:hideMark/>
          </w:tcPr>
          <w:p w14:paraId="72866CD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22</w:t>
            </w:r>
          </w:p>
        </w:tc>
        <w:tc>
          <w:tcPr>
            <w:tcW w:w="2188" w:type="dxa"/>
            <w:tcBorders>
              <w:top w:val="nil"/>
              <w:left w:val="nil"/>
              <w:bottom w:val="nil"/>
              <w:right w:val="nil"/>
            </w:tcBorders>
            <w:noWrap/>
            <w:vAlign w:val="bottom"/>
            <w:hideMark/>
          </w:tcPr>
          <w:p w14:paraId="2A0A21B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65</w:t>
            </w:r>
          </w:p>
        </w:tc>
        <w:tc>
          <w:tcPr>
            <w:tcW w:w="1046" w:type="dxa"/>
            <w:tcBorders>
              <w:top w:val="nil"/>
              <w:left w:val="nil"/>
              <w:bottom w:val="nil"/>
              <w:right w:val="nil"/>
            </w:tcBorders>
            <w:noWrap/>
            <w:vAlign w:val="bottom"/>
            <w:hideMark/>
          </w:tcPr>
          <w:p w14:paraId="61BD1AF6" w14:textId="77777777" w:rsidR="00DC22B7" w:rsidRPr="00C63E26" w:rsidRDefault="00DC22B7" w:rsidP="00DC22B7">
            <w:pPr>
              <w:spacing w:after="0" w:line="240" w:lineRule="auto"/>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2EC03E43" w14:textId="77777777" w:rsidR="00DC22B7" w:rsidRPr="00C63E26" w:rsidRDefault="00DC22B7" w:rsidP="00DC22B7">
            <w:pPr>
              <w:spacing w:after="0" w:line="240" w:lineRule="auto"/>
              <w:rPr>
                <w:rFonts w:ascii="Verdana" w:eastAsia="Times New Roman" w:hAnsi="Verdana" w:cs="Times New Roman"/>
                <w:kern w:val="0"/>
                <w:sz w:val="20"/>
                <w:szCs w:val="20"/>
                <w:lang w:eastAsia="en-CA"/>
                <w14:ligatures w14:val="none"/>
              </w:rPr>
            </w:pPr>
          </w:p>
        </w:tc>
      </w:tr>
      <w:tr w:rsidR="00DC22B7" w:rsidRPr="00C63E26" w14:paraId="740EA3F1" w14:textId="77777777" w:rsidTr="00E108FC">
        <w:trPr>
          <w:trHeight w:val="300"/>
        </w:trPr>
        <w:tc>
          <w:tcPr>
            <w:tcW w:w="2407" w:type="dxa"/>
            <w:tcBorders>
              <w:top w:val="nil"/>
              <w:left w:val="nil"/>
              <w:bottom w:val="nil"/>
              <w:right w:val="nil"/>
            </w:tcBorders>
            <w:noWrap/>
            <w:vAlign w:val="bottom"/>
            <w:hideMark/>
          </w:tcPr>
          <w:p w14:paraId="3BF643C4"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August</w:t>
            </w:r>
          </w:p>
        </w:tc>
        <w:tc>
          <w:tcPr>
            <w:tcW w:w="1618" w:type="dxa"/>
            <w:tcBorders>
              <w:top w:val="nil"/>
              <w:left w:val="nil"/>
              <w:bottom w:val="nil"/>
              <w:right w:val="nil"/>
            </w:tcBorders>
            <w:noWrap/>
            <w:vAlign w:val="bottom"/>
            <w:hideMark/>
          </w:tcPr>
          <w:p w14:paraId="71927A9C"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65</w:t>
            </w:r>
          </w:p>
        </w:tc>
        <w:tc>
          <w:tcPr>
            <w:tcW w:w="1617" w:type="dxa"/>
            <w:tcBorders>
              <w:top w:val="nil"/>
              <w:left w:val="nil"/>
              <w:bottom w:val="nil"/>
              <w:right w:val="nil"/>
            </w:tcBorders>
            <w:noWrap/>
            <w:vAlign w:val="bottom"/>
            <w:hideMark/>
          </w:tcPr>
          <w:p w14:paraId="1B76ACA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21</w:t>
            </w:r>
          </w:p>
        </w:tc>
        <w:tc>
          <w:tcPr>
            <w:tcW w:w="2188" w:type="dxa"/>
            <w:tcBorders>
              <w:top w:val="nil"/>
              <w:left w:val="nil"/>
              <w:bottom w:val="nil"/>
              <w:right w:val="nil"/>
            </w:tcBorders>
            <w:noWrap/>
            <w:vAlign w:val="bottom"/>
            <w:hideMark/>
          </w:tcPr>
          <w:p w14:paraId="32CA77C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86</w:t>
            </w:r>
          </w:p>
        </w:tc>
        <w:tc>
          <w:tcPr>
            <w:tcW w:w="1046" w:type="dxa"/>
            <w:tcBorders>
              <w:top w:val="nil"/>
              <w:left w:val="nil"/>
              <w:bottom w:val="nil"/>
              <w:right w:val="nil"/>
            </w:tcBorders>
            <w:noWrap/>
            <w:vAlign w:val="bottom"/>
            <w:hideMark/>
          </w:tcPr>
          <w:p w14:paraId="1C6209D4"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781FB924"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2EAC4AAB" w14:textId="77777777" w:rsidTr="00E108FC">
        <w:trPr>
          <w:trHeight w:val="300"/>
        </w:trPr>
        <w:tc>
          <w:tcPr>
            <w:tcW w:w="2407" w:type="dxa"/>
            <w:tcBorders>
              <w:top w:val="nil"/>
              <w:left w:val="nil"/>
              <w:bottom w:val="nil"/>
              <w:right w:val="nil"/>
            </w:tcBorders>
            <w:noWrap/>
            <w:vAlign w:val="bottom"/>
            <w:hideMark/>
          </w:tcPr>
          <w:p w14:paraId="70B45D24"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52663360"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65</w:t>
            </w:r>
          </w:p>
        </w:tc>
        <w:tc>
          <w:tcPr>
            <w:tcW w:w="1617" w:type="dxa"/>
            <w:tcBorders>
              <w:top w:val="nil"/>
              <w:left w:val="nil"/>
              <w:bottom w:val="nil"/>
              <w:right w:val="nil"/>
            </w:tcBorders>
            <w:noWrap/>
            <w:vAlign w:val="bottom"/>
            <w:hideMark/>
          </w:tcPr>
          <w:p w14:paraId="35CDC91C"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23</w:t>
            </w:r>
          </w:p>
        </w:tc>
        <w:tc>
          <w:tcPr>
            <w:tcW w:w="2188" w:type="dxa"/>
            <w:tcBorders>
              <w:top w:val="nil"/>
              <w:left w:val="nil"/>
              <w:bottom w:val="nil"/>
              <w:right w:val="nil"/>
            </w:tcBorders>
            <w:noWrap/>
            <w:vAlign w:val="bottom"/>
            <w:hideMark/>
          </w:tcPr>
          <w:p w14:paraId="32A90BD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88</w:t>
            </w:r>
          </w:p>
        </w:tc>
        <w:tc>
          <w:tcPr>
            <w:tcW w:w="1046" w:type="dxa"/>
            <w:tcBorders>
              <w:top w:val="nil"/>
              <w:left w:val="nil"/>
              <w:bottom w:val="nil"/>
              <w:right w:val="nil"/>
            </w:tcBorders>
            <w:noWrap/>
            <w:vAlign w:val="bottom"/>
            <w:hideMark/>
          </w:tcPr>
          <w:p w14:paraId="1A381AB0"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756494C5"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4829C0AB" w14:textId="77777777" w:rsidTr="00E108FC">
        <w:trPr>
          <w:trHeight w:val="300"/>
        </w:trPr>
        <w:tc>
          <w:tcPr>
            <w:tcW w:w="2407" w:type="dxa"/>
            <w:tcBorders>
              <w:top w:val="nil"/>
              <w:left w:val="nil"/>
              <w:bottom w:val="nil"/>
              <w:right w:val="nil"/>
            </w:tcBorders>
            <w:noWrap/>
            <w:vAlign w:val="bottom"/>
            <w:hideMark/>
          </w:tcPr>
          <w:p w14:paraId="22B95AC3"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3BDBC01C"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85</w:t>
            </w:r>
          </w:p>
        </w:tc>
        <w:tc>
          <w:tcPr>
            <w:tcW w:w="1617" w:type="dxa"/>
            <w:tcBorders>
              <w:top w:val="nil"/>
              <w:left w:val="nil"/>
              <w:bottom w:val="nil"/>
              <w:right w:val="nil"/>
            </w:tcBorders>
            <w:noWrap/>
            <w:vAlign w:val="bottom"/>
            <w:hideMark/>
          </w:tcPr>
          <w:p w14:paraId="7865C0C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27</w:t>
            </w:r>
          </w:p>
        </w:tc>
        <w:tc>
          <w:tcPr>
            <w:tcW w:w="2188" w:type="dxa"/>
            <w:tcBorders>
              <w:top w:val="nil"/>
              <w:left w:val="nil"/>
              <w:bottom w:val="nil"/>
              <w:right w:val="nil"/>
            </w:tcBorders>
            <w:noWrap/>
            <w:vAlign w:val="bottom"/>
            <w:hideMark/>
          </w:tcPr>
          <w:p w14:paraId="72A1342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112</w:t>
            </w:r>
          </w:p>
        </w:tc>
        <w:tc>
          <w:tcPr>
            <w:tcW w:w="1046" w:type="dxa"/>
            <w:tcBorders>
              <w:top w:val="nil"/>
              <w:left w:val="nil"/>
              <w:bottom w:val="nil"/>
              <w:right w:val="nil"/>
            </w:tcBorders>
            <w:noWrap/>
            <w:vAlign w:val="bottom"/>
            <w:hideMark/>
          </w:tcPr>
          <w:p w14:paraId="2D5AE6A2"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134E9152"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523518FE" w14:textId="77777777" w:rsidTr="00E108FC">
        <w:trPr>
          <w:trHeight w:val="300"/>
        </w:trPr>
        <w:tc>
          <w:tcPr>
            <w:tcW w:w="2407" w:type="dxa"/>
            <w:tcBorders>
              <w:top w:val="nil"/>
              <w:left w:val="nil"/>
              <w:bottom w:val="nil"/>
              <w:right w:val="nil"/>
            </w:tcBorders>
            <w:noWrap/>
            <w:vAlign w:val="bottom"/>
            <w:hideMark/>
          </w:tcPr>
          <w:p w14:paraId="04D13DB6"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6A391D92"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46</w:t>
            </w:r>
          </w:p>
        </w:tc>
        <w:tc>
          <w:tcPr>
            <w:tcW w:w="1617" w:type="dxa"/>
            <w:tcBorders>
              <w:top w:val="nil"/>
              <w:left w:val="nil"/>
              <w:bottom w:val="nil"/>
              <w:right w:val="nil"/>
            </w:tcBorders>
            <w:noWrap/>
            <w:vAlign w:val="bottom"/>
            <w:hideMark/>
          </w:tcPr>
          <w:p w14:paraId="2C305B8F"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26</w:t>
            </w:r>
          </w:p>
        </w:tc>
        <w:tc>
          <w:tcPr>
            <w:tcW w:w="2188" w:type="dxa"/>
            <w:tcBorders>
              <w:top w:val="nil"/>
              <w:left w:val="nil"/>
              <w:bottom w:val="nil"/>
              <w:right w:val="nil"/>
            </w:tcBorders>
            <w:noWrap/>
            <w:vAlign w:val="bottom"/>
            <w:hideMark/>
          </w:tcPr>
          <w:p w14:paraId="5635378B"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72</w:t>
            </w:r>
          </w:p>
        </w:tc>
        <w:tc>
          <w:tcPr>
            <w:tcW w:w="1046" w:type="dxa"/>
            <w:tcBorders>
              <w:top w:val="nil"/>
              <w:left w:val="nil"/>
              <w:bottom w:val="nil"/>
              <w:right w:val="nil"/>
            </w:tcBorders>
            <w:noWrap/>
            <w:vAlign w:val="bottom"/>
            <w:hideMark/>
          </w:tcPr>
          <w:p w14:paraId="52A0AAFC"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78CC5711"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68466648" w14:textId="77777777" w:rsidTr="00E108FC">
        <w:trPr>
          <w:trHeight w:val="300"/>
        </w:trPr>
        <w:tc>
          <w:tcPr>
            <w:tcW w:w="2407" w:type="dxa"/>
            <w:tcBorders>
              <w:top w:val="nil"/>
              <w:left w:val="nil"/>
              <w:bottom w:val="nil"/>
              <w:right w:val="nil"/>
            </w:tcBorders>
            <w:noWrap/>
            <w:vAlign w:val="bottom"/>
            <w:hideMark/>
          </w:tcPr>
          <w:p w14:paraId="5A0C9ED0"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313589E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55</w:t>
            </w:r>
          </w:p>
        </w:tc>
        <w:tc>
          <w:tcPr>
            <w:tcW w:w="1617" w:type="dxa"/>
            <w:tcBorders>
              <w:top w:val="nil"/>
              <w:left w:val="nil"/>
              <w:bottom w:val="nil"/>
              <w:right w:val="nil"/>
            </w:tcBorders>
            <w:noWrap/>
            <w:vAlign w:val="bottom"/>
            <w:hideMark/>
          </w:tcPr>
          <w:p w14:paraId="6DF80B7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26</w:t>
            </w:r>
          </w:p>
        </w:tc>
        <w:tc>
          <w:tcPr>
            <w:tcW w:w="2188" w:type="dxa"/>
            <w:tcBorders>
              <w:top w:val="nil"/>
              <w:left w:val="nil"/>
              <w:bottom w:val="nil"/>
              <w:right w:val="nil"/>
            </w:tcBorders>
            <w:noWrap/>
            <w:vAlign w:val="bottom"/>
            <w:hideMark/>
          </w:tcPr>
          <w:p w14:paraId="5FDC453E"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81</w:t>
            </w:r>
          </w:p>
        </w:tc>
        <w:tc>
          <w:tcPr>
            <w:tcW w:w="1046" w:type="dxa"/>
            <w:tcBorders>
              <w:top w:val="nil"/>
              <w:left w:val="nil"/>
              <w:bottom w:val="nil"/>
              <w:right w:val="nil"/>
            </w:tcBorders>
            <w:noWrap/>
            <w:vAlign w:val="bottom"/>
            <w:hideMark/>
          </w:tcPr>
          <w:p w14:paraId="20594F24"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1D3DD5F9"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09A409C8" w14:textId="77777777" w:rsidTr="00E108FC">
        <w:trPr>
          <w:trHeight w:val="300"/>
        </w:trPr>
        <w:tc>
          <w:tcPr>
            <w:tcW w:w="2407" w:type="dxa"/>
            <w:tcBorders>
              <w:top w:val="nil"/>
              <w:left w:val="nil"/>
              <w:bottom w:val="nil"/>
              <w:right w:val="nil"/>
            </w:tcBorders>
            <w:noWrap/>
            <w:vAlign w:val="bottom"/>
            <w:hideMark/>
          </w:tcPr>
          <w:p w14:paraId="6FCEB42A"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September</w:t>
            </w:r>
          </w:p>
        </w:tc>
        <w:tc>
          <w:tcPr>
            <w:tcW w:w="1618" w:type="dxa"/>
            <w:tcBorders>
              <w:top w:val="nil"/>
              <w:left w:val="nil"/>
              <w:bottom w:val="nil"/>
              <w:right w:val="nil"/>
            </w:tcBorders>
            <w:noWrap/>
            <w:vAlign w:val="bottom"/>
            <w:hideMark/>
          </w:tcPr>
          <w:p w14:paraId="67E2B18E"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85</w:t>
            </w:r>
          </w:p>
        </w:tc>
        <w:tc>
          <w:tcPr>
            <w:tcW w:w="1617" w:type="dxa"/>
            <w:tcBorders>
              <w:top w:val="nil"/>
              <w:left w:val="nil"/>
              <w:bottom w:val="nil"/>
              <w:right w:val="nil"/>
            </w:tcBorders>
            <w:noWrap/>
            <w:vAlign w:val="bottom"/>
            <w:hideMark/>
          </w:tcPr>
          <w:p w14:paraId="7EC28FF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22</w:t>
            </w:r>
          </w:p>
        </w:tc>
        <w:tc>
          <w:tcPr>
            <w:tcW w:w="2188" w:type="dxa"/>
            <w:tcBorders>
              <w:top w:val="nil"/>
              <w:left w:val="nil"/>
              <w:bottom w:val="nil"/>
              <w:right w:val="nil"/>
            </w:tcBorders>
            <w:noWrap/>
            <w:vAlign w:val="bottom"/>
            <w:hideMark/>
          </w:tcPr>
          <w:p w14:paraId="091AE35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107</w:t>
            </w:r>
          </w:p>
        </w:tc>
        <w:tc>
          <w:tcPr>
            <w:tcW w:w="1046" w:type="dxa"/>
            <w:tcBorders>
              <w:top w:val="nil"/>
              <w:left w:val="nil"/>
              <w:bottom w:val="nil"/>
              <w:right w:val="nil"/>
            </w:tcBorders>
            <w:noWrap/>
            <w:vAlign w:val="bottom"/>
            <w:hideMark/>
          </w:tcPr>
          <w:p w14:paraId="6790089F"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1BA7A650"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20C0CE90" w14:textId="77777777" w:rsidTr="00E108FC">
        <w:trPr>
          <w:trHeight w:val="300"/>
        </w:trPr>
        <w:tc>
          <w:tcPr>
            <w:tcW w:w="2407" w:type="dxa"/>
            <w:tcBorders>
              <w:top w:val="nil"/>
              <w:left w:val="nil"/>
              <w:bottom w:val="nil"/>
              <w:right w:val="nil"/>
            </w:tcBorders>
            <w:noWrap/>
            <w:vAlign w:val="bottom"/>
            <w:hideMark/>
          </w:tcPr>
          <w:p w14:paraId="7517F267"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32BB54D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86</w:t>
            </w:r>
          </w:p>
        </w:tc>
        <w:tc>
          <w:tcPr>
            <w:tcW w:w="1617" w:type="dxa"/>
            <w:tcBorders>
              <w:top w:val="nil"/>
              <w:left w:val="nil"/>
              <w:bottom w:val="nil"/>
              <w:right w:val="nil"/>
            </w:tcBorders>
            <w:noWrap/>
            <w:vAlign w:val="bottom"/>
            <w:hideMark/>
          </w:tcPr>
          <w:p w14:paraId="57B202C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25</w:t>
            </w:r>
          </w:p>
        </w:tc>
        <w:tc>
          <w:tcPr>
            <w:tcW w:w="2188" w:type="dxa"/>
            <w:tcBorders>
              <w:top w:val="nil"/>
              <w:left w:val="nil"/>
              <w:bottom w:val="nil"/>
              <w:right w:val="nil"/>
            </w:tcBorders>
            <w:noWrap/>
            <w:vAlign w:val="bottom"/>
            <w:hideMark/>
          </w:tcPr>
          <w:p w14:paraId="6321B49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111</w:t>
            </w:r>
          </w:p>
        </w:tc>
        <w:tc>
          <w:tcPr>
            <w:tcW w:w="1046" w:type="dxa"/>
            <w:tcBorders>
              <w:top w:val="nil"/>
              <w:left w:val="nil"/>
              <w:bottom w:val="nil"/>
              <w:right w:val="nil"/>
            </w:tcBorders>
            <w:noWrap/>
            <w:vAlign w:val="bottom"/>
            <w:hideMark/>
          </w:tcPr>
          <w:p w14:paraId="1F19909F"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32CDEB18"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7E797A35" w14:textId="77777777" w:rsidTr="00E108FC">
        <w:trPr>
          <w:trHeight w:val="300"/>
        </w:trPr>
        <w:tc>
          <w:tcPr>
            <w:tcW w:w="2407" w:type="dxa"/>
            <w:tcBorders>
              <w:top w:val="nil"/>
              <w:left w:val="nil"/>
              <w:bottom w:val="nil"/>
              <w:right w:val="nil"/>
            </w:tcBorders>
            <w:noWrap/>
            <w:vAlign w:val="bottom"/>
            <w:hideMark/>
          </w:tcPr>
          <w:p w14:paraId="1FC131CC"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51A01D8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80</w:t>
            </w:r>
          </w:p>
        </w:tc>
        <w:tc>
          <w:tcPr>
            <w:tcW w:w="1617" w:type="dxa"/>
            <w:tcBorders>
              <w:top w:val="nil"/>
              <w:left w:val="nil"/>
              <w:bottom w:val="nil"/>
              <w:right w:val="nil"/>
            </w:tcBorders>
            <w:noWrap/>
            <w:vAlign w:val="bottom"/>
            <w:hideMark/>
          </w:tcPr>
          <w:p w14:paraId="0699834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20</w:t>
            </w:r>
          </w:p>
        </w:tc>
        <w:tc>
          <w:tcPr>
            <w:tcW w:w="2188" w:type="dxa"/>
            <w:tcBorders>
              <w:top w:val="nil"/>
              <w:left w:val="nil"/>
              <w:bottom w:val="nil"/>
              <w:right w:val="nil"/>
            </w:tcBorders>
            <w:noWrap/>
            <w:vAlign w:val="bottom"/>
            <w:hideMark/>
          </w:tcPr>
          <w:p w14:paraId="4A4E46AF"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100</w:t>
            </w:r>
          </w:p>
        </w:tc>
        <w:tc>
          <w:tcPr>
            <w:tcW w:w="1046" w:type="dxa"/>
            <w:tcBorders>
              <w:top w:val="nil"/>
              <w:left w:val="nil"/>
              <w:bottom w:val="nil"/>
              <w:right w:val="nil"/>
            </w:tcBorders>
            <w:noWrap/>
            <w:vAlign w:val="bottom"/>
            <w:hideMark/>
          </w:tcPr>
          <w:p w14:paraId="37FA8622"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20F8A909"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14D20A4B" w14:textId="77777777" w:rsidTr="00E108FC">
        <w:trPr>
          <w:trHeight w:val="300"/>
        </w:trPr>
        <w:tc>
          <w:tcPr>
            <w:tcW w:w="2407" w:type="dxa"/>
            <w:tcBorders>
              <w:top w:val="nil"/>
              <w:left w:val="nil"/>
              <w:bottom w:val="nil"/>
              <w:right w:val="nil"/>
            </w:tcBorders>
            <w:noWrap/>
            <w:vAlign w:val="bottom"/>
            <w:hideMark/>
          </w:tcPr>
          <w:p w14:paraId="15524F73"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11BE9C90"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105</w:t>
            </w:r>
          </w:p>
        </w:tc>
        <w:tc>
          <w:tcPr>
            <w:tcW w:w="1617" w:type="dxa"/>
            <w:tcBorders>
              <w:top w:val="nil"/>
              <w:left w:val="nil"/>
              <w:bottom w:val="nil"/>
              <w:right w:val="nil"/>
            </w:tcBorders>
            <w:noWrap/>
            <w:vAlign w:val="bottom"/>
            <w:hideMark/>
          </w:tcPr>
          <w:p w14:paraId="5888F31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25</w:t>
            </w:r>
          </w:p>
        </w:tc>
        <w:tc>
          <w:tcPr>
            <w:tcW w:w="2188" w:type="dxa"/>
            <w:tcBorders>
              <w:top w:val="nil"/>
              <w:left w:val="nil"/>
              <w:bottom w:val="nil"/>
              <w:right w:val="nil"/>
            </w:tcBorders>
            <w:noWrap/>
            <w:vAlign w:val="bottom"/>
            <w:hideMark/>
          </w:tcPr>
          <w:p w14:paraId="18E37F3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130</w:t>
            </w:r>
          </w:p>
        </w:tc>
        <w:tc>
          <w:tcPr>
            <w:tcW w:w="1046" w:type="dxa"/>
            <w:tcBorders>
              <w:top w:val="nil"/>
              <w:left w:val="nil"/>
              <w:bottom w:val="nil"/>
              <w:right w:val="nil"/>
            </w:tcBorders>
            <w:noWrap/>
            <w:vAlign w:val="bottom"/>
            <w:hideMark/>
          </w:tcPr>
          <w:p w14:paraId="6A945F75"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591EFCB8"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7D582578" w14:textId="77777777" w:rsidTr="00E108FC">
        <w:trPr>
          <w:trHeight w:val="300"/>
        </w:trPr>
        <w:tc>
          <w:tcPr>
            <w:tcW w:w="2407" w:type="dxa"/>
            <w:tcBorders>
              <w:top w:val="nil"/>
              <w:left w:val="nil"/>
              <w:bottom w:val="nil"/>
              <w:right w:val="nil"/>
            </w:tcBorders>
            <w:noWrap/>
            <w:vAlign w:val="bottom"/>
            <w:hideMark/>
          </w:tcPr>
          <w:p w14:paraId="58E1A4DA"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lastRenderedPageBreak/>
              <w:t>October</w:t>
            </w:r>
          </w:p>
        </w:tc>
        <w:tc>
          <w:tcPr>
            <w:tcW w:w="1618" w:type="dxa"/>
            <w:tcBorders>
              <w:top w:val="nil"/>
              <w:left w:val="nil"/>
              <w:bottom w:val="nil"/>
              <w:right w:val="nil"/>
            </w:tcBorders>
            <w:noWrap/>
            <w:vAlign w:val="bottom"/>
            <w:hideMark/>
          </w:tcPr>
          <w:p w14:paraId="637E359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78</w:t>
            </w:r>
          </w:p>
        </w:tc>
        <w:tc>
          <w:tcPr>
            <w:tcW w:w="1617" w:type="dxa"/>
            <w:tcBorders>
              <w:top w:val="nil"/>
              <w:left w:val="nil"/>
              <w:bottom w:val="nil"/>
              <w:right w:val="nil"/>
            </w:tcBorders>
            <w:noWrap/>
            <w:vAlign w:val="bottom"/>
            <w:hideMark/>
          </w:tcPr>
          <w:p w14:paraId="7BDA6EAA"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23</w:t>
            </w:r>
          </w:p>
        </w:tc>
        <w:tc>
          <w:tcPr>
            <w:tcW w:w="2188" w:type="dxa"/>
            <w:tcBorders>
              <w:top w:val="nil"/>
              <w:left w:val="nil"/>
              <w:bottom w:val="nil"/>
              <w:right w:val="nil"/>
            </w:tcBorders>
            <w:noWrap/>
            <w:vAlign w:val="bottom"/>
            <w:hideMark/>
          </w:tcPr>
          <w:p w14:paraId="05D4724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101</w:t>
            </w:r>
          </w:p>
        </w:tc>
        <w:tc>
          <w:tcPr>
            <w:tcW w:w="1046" w:type="dxa"/>
            <w:tcBorders>
              <w:top w:val="nil"/>
              <w:left w:val="nil"/>
              <w:bottom w:val="nil"/>
              <w:right w:val="nil"/>
            </w:tcBorders>
            <w:noWrap/>
            <w:vAlign w:val="bottom"/>
            <w:hideMark/>
          </w:tcPr>
          <w:p w14:paraId="42311E2E"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715FA55F"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C63E26" w14:paraId="0EC69847" w14:textId="77777777" w:rsidTr="00E108FC">
        <w:trPr>
          <w:trHeight w:val="300"/>
        </w:trPr>
        <w:tc>
          <w:tcPr>
            <w:tcW w:w="2407" w:type="dxa"/>
            <w:tcBorders>
              <w:top w:val="nil"/>
              <w:left w:val="nil"/>
              <w:bottom w:val="nil"/>
              <w:right w:val="nil"/>
            </w:tcBorders>
            <w:noWrap/>
            <w:vAlign w:val="bottom"/>
            <w:hideMark/>
          </w:tcPr>
          <w:p w14:paraId="39A26574"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261AEC8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92</w:t>
            </w:r>
          </w:p>
        </w:tc>
        <w:tc>
          <w:tcPr>
            <w:tcW w:w="1617" w:type="dxa"/>
            <w:tcBorders>
              <w:top w:val="nil"/>
              <w:left w:val="nil"/>
              <w:bottom w:val="nil"/>
              <w:right w:val="nil"/>
            </w:tcBorders>
            <w:noWrap/>
            <w:vAlign w:val="bottom"/>
            <w:hideMark/>
          </w:tcPr>
          <w:p w14:paraId="71F0EBA1"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24</w:t>
            </w:r>
          </w:p>
        </w:tc>
        <w:tc>
          <w:tcPr>
            <w:tcW w:w="2188" w:type="dxa"/>
            <w:tcBorders>
              <w:top w:val="nil"/>
              <w:left w:val="nil"/>
              <w:bottom w:val="nil"/>
              <w:right w:val="nil"/>
            </w:tcBorders>
            <w:noWrap/>
            <w:vAlign w:val="bottom"/>
            <w:hideMark/>
          </w:tcPr>
          <w:p w14:paraId="428C719B"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116</w:t>
            </w:r>
          </w:p>
        </w:tc>
        <w:tc>
          <w:tcPr>
            <w:tcW w:w="2663" w:type="dxa"/>
            <w:gridSpan w:val="2"/>
            <w:tcBorders>
              <w:top w:val="nil"/>
              <w:left w:val="nil"/>
              <w:bottom w:val="nil"/>
              <w:right w:val="nil"/>
            </w:tcBorders>
            <w:noWrap/>
            <w:vAlign w:val="bottom"/>
            <w:hideMark/>
          </w:tcPr>
          <w:p w14:paraId="20EF135D" w14:textId="4454E01C" w:rsidR="00DC22B7" w:rsidRPr="00C63E26" w:rsidRDefault="00DC22B7" w:rsidP="00DC22B7">
            <w:pPr>
              <w:spacing w:after="0" w:line="240" w:lineRule="auto"/>
              <w:rPr>
                <w:rFonts w:ascii="Verdana" w:eastAsia="Times New Roman" w:hAnsi="Verdana" w:cs="Calibri"/>
                <w:color w:val="000000"/>
                <w:kern w:val="0"/>
                <w:sz w:val="22"/>
                <w:szCs w:val="22"/>
                <w:lang w:eastAsia="en-CA"/>
                <w14:ligatures w14:val="none"/>
              </w:rPr>
            </w:pPr>
            <w:r>
              <w:rPr>
                <w:rFonts w:ascii="Verdana" w:eastAsia="Times New Roman" w:hAnsi="Verdana" w:cs="Calibri"/>
                <w:color w:val="000000"/>
                <w:kern w:val="0"/>
                <w:sz w:val="22"/>
                <w:szCs w:val="22"/>
                <w:lang w:eastAsia="en-CA"/>
                <w14:ligatures w14:val="none"/>
              </w:rPr>
              <w:t>I</w:t>
            </w:r>
            <w:r w:rsidRPr="00C63E26">
              <w:rPr>
                <w:rFonts w:ascii="Verdana" w:eastAsia="Times New Roman" w:hAnsi="Verdana" w:cs="Calibri"/>
                <w:color w:val="000000"/>
                <w:kern w:val="0"/>
                <w:sz w:val="22"/>
                <w:szCs w:val="22"/>
                <w:lang w:eastAsia="en-CA"/>
                <w14:ligatures w14:val="none"/>
              </w:rPr>
              <w:t xml:space="preserve">n-person is an </w:t>
            </w:r>
            <w:proofErr w:type="gramStart"/>
            <w:r w:rsidRPr="00C63E26">
              <w:rPr>
                <w:rFonts w:ascii="Verdana" w:eastAsia="Times New Roman" w:hAnsi="Verdana" w:cs="Calibri"/>
                <w:color w:val="000000"/>
                <w:kern w:val="0"/>
                <w:sz w:val="22"/>
                <w:szCs w:val="22"/>
                <w:lang w:eastAsia="en-CA"/>
                <w14:ligatures w14:val="none"/>
              </w:rPr>
              <w:t>estimate,</w:t>
            </w:r>
            <w:proofErr w:type="gramEnd"/>
            <w:r w:rsidRPr="00C63E26">
              <w:rPr>
                <w:rFonts w:ascii="Verdana" w:eastAsia="Times New Roman" w:hAnsi="Verdana" w:cs="Calibri"/>
                <w:color w:val="000000"/>
                <w:kern w:val="0"/>
                <w:sz w:val="22"/>
                <w:szCs w:val="22"/>
                <w:lang w:eastAsia="en-CA"/>
                <w14:ligatures w14:val="none"/>
              </w:rPr>
              <w:t xml:space="preserve"> ushers did not count</w:t>
            </w:r>
          </w:p>
        </w:tc>
      </w:tr>
      <w:tr w:rsidR="00DC22B7" w:rsidRPr="00C63E26" w14:paraId="05D78287" w14:textId="77777777" w:rsidTr="00E108FC">
        <w:trPr>
          <w:trHeight w:val="300"/>
        </w:trPr>
        <w:tc>
          <w:tcPr>
            <w:tcW w:w="2407" w:type="dxa"/>
            <w:tcBorders>
              <w:top w:val="nil"/>
              <w:left w:val="nil"/>
              <w:bottom w:val="nil"/>
              <w:right w:val="nil"/>
            </w:tcBorders>
            <w:noWrap/>
            <w:vAlign w:val="bottom"/>
            <w:hideMark/>
          </w:tcPr>
          <w:p w14:paraId="73CC85D3"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p>
        </w:tc>
        <w:tc>
          <w:tcPr>
            <w:tcW w:w="1618" w:type="dxa"/>
            <w:tcBorders>
              <w:top w:val="nil"/>
              <w:left w:val="nil"/>
              <w:bottom w:val="nil"/>
              <w:right w:val="nil"/>
            </w:tcBorders>
            <w:noWrap/>
            <w:vAlign w:val="bottom"/>
            <w:hideMark/>
          </w:tcPr>
          <w:p w14:paraId="0836EC0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55</w:t>
            </w:r>
          </w:p>
        </w:tc>
        <w:tc>
          <w:tcPr>
            <w:tcW w:w="1617" w:type="dxa"/>
            <w:tcBorders>
              <w:top w:val="nil"/>
              <w:left w:val="nil"/>
              <w:bottom w:val="nil"/>
              <w:right w:val="nil"/>
            </w:tcBorders>
            <w:noWrap/>
            <w:vAlign w:val="bottom"/>
            <w:hideMark/>
          </w:tcPr>
          <w:p w14:paraId="3E09DCD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28</w:t>
            </w:r>
          </w:p>
        </w:tc>
        <w:tc>
          <w:tcPr>
            <w:tcW w:w="2188" w:type="dxa"/>
            <w:tcBorders>
              <w:top w:val="nil"/>
              <w:left w:val="nil"/>
              <w:bottom w:val="nil"/>
              <w:right w:val="nil"/>
            </w:tcBorders>
            <w:noWrap/>
            <w:vAlign w:val="bottom"/>
            <w:hideMark/>
          </w:tcPr>
          <w:p w14:paraId="1B697667"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83</w:t>
            </w:r>
          </w:p>
        </w:tc>
        <w:tc>
          <w:tcPr>
            <w:tcW w:w="1046" w:type="dxa"/>
            <w:tcBorders>
              <w:top w:val="nil"/>
              <w:left w:val="nil"/>
              <w:bottom w:val="nil"/>
              <w:right w:val="nil"/>
            </w:tcBorders>
            <w:noWrap/>
            <w:vAlign w:val="bottom"/>
            <w:hideMark/>
          </w:tcPr>
          <w:p w14:paraId="37F0088A" w14:textId="77777777" w:rsidR="00DC22B7" w:rsidRPr="00C63E26"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0E8455AD" w14:textId="77777777" w:rsidR="00DC22B7" w:rsidRPr="00C63E26"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7CBA7121" w14:textId="77777777" w:rsidTr="00E108FC">
        <w:trPr>
          <w:trHeight w:val="300"/>
        </w:trPr>
        <w:tc>
          <w:tcPr>
            <w:tcW w:w="2407" w:type="dxa"/>
            <w:tcBorders>
              <w:top w:val="nil"/>
              <w:left w:val="nil"/>
              <w:bottom w:val="nil"/>
              <w:right w:val="nil"/>
            </w:tcBorders>
            <w:noWrap/>
            <w:vAlign w:val="bottom"/>
            <w:hideMark/>
          </w:tcPr>
          <w:p w14:paraId="37B71CC1"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06D6FC4C"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79</w:t>
            </w:r>
          </w:p>
        </w:tc>
        <w:tc>
          <w:tcPr>
            <w:tcW w:w="1617" w:type="dxa"/>
            <w:tcBorders>
              <w:top w:val="nil"/>
              <w:left w:val="nil"/>
              <w:bottom w:val="nil"/>
              <w:right w:val="nil"/>
            </w:tcBorders>
            <w:noWrap/>
            <w:vAlign w:val="bottom"/>
            <w:hideMark/>
          </w:tcPr>
          <w:p w14:paraId="00999D7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22</w:t>
            </w:r>
          </w:p>
        </w:tc>
        <w:tc>
          <w:tcPr>
            <w:tcW w:w="2188" w:type="dxa"/>
            <w:tcBorders>
              <w:top w:val="nil"/>
              <w:left w:val="nil"/>
              <w:bottom w:val="nil"/>
              <w:right w:val="nil"/>
            </w:tcBorders>
            <w:noWrap/>
            <w:vAlign w:val="bottom"/>
            <w:hideMark/>
          </w:tcPr>
          <w:p w14:paraId="203ABE5E"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101</w:t>
            </w:r>
          </w:p>
        </w:tc>
        <w:tc>
          <w:tcPr>
            <w:tcW w:w="1046" w:type="dxa"/>
            <w:tcBorders>
              <w:top w:val="nil"/>
              <w:left w:val="nil"/>
              <w:bottom w:val="nil"/>
              <w:right w:val="nil"/>
            </w:tcBorders>
            <w:noWrap/>
            <w:vAlign w:val="bottom"/>
            <w:hideMark/>
          </w:tcPr>
          <w:p w14:paraId="08A5D15A"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5C5D2753"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3BBD1F08" w14:textId="77777777" w:rsidTr="00E108FC">
        <w:trPr>
          <w:trHeight w:val="300"/>
        </w:trPr>
        <w:tc>
          <w:tcPr>
            <w:tcW w:w="2407" w:type="dxa"/>
            <w:tcBorders>
              <w:top w:val="nil"/>
              <w:left w:val="nil"/>
              <w:bottom w:val="nil"/>
              <w:right w:val="nil"/>
            </w:tcBorders>
            <w:noWrap/>
            <w:vAlign w:val="bottom"/>
            <w:hideMark/>
          </w:tcPr>
          <w:p w14:paraId="1792FC92"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November</w:t>
            </w:r>
          </w:p>
        </w:tc>
        <w:tc>
          <w:tcPr>
            <w:tcW w:w="1618" w:type="dxa"/>
            <w:tcBorders>
              <w:top w:val="nil"/>
              <w:left w:val="nil"/>
              <w:bottom w:val="nil"/>
              <w:right w:val="nil"/>
            </w:tcBorders>
            <w:noWrap/>
            <w:vAlign w:val="bottom"/>
            <w:hideMark/>
          </w:tcPr>
          <w:p w14:paraId="7CF030FF"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88</w:t>
            </w:r>
          </w:p>
        </w:tc>
        <w:tc>
          <w:tcPr>
            <w:tcW w:w="1617" w:type="dxa"/>
            <w:tcBorders>
              <w:top w:val="nil"/>
              <w:left w:val="nil"/>
              <w:bottom w:val="nil"/>
              <w:right w:val="nil"/>
            </w:tcBorders>
            <w:noWrap/>
            <w:vAlign w:val="bottom"/>
            <w:hideMark/>
          </w:tcPr>
          <w:p w14:paraId="25949D2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17</w:t>
            </w:r>
          </w:p>
        </w:tc>
        <w:tc>
          <w:tcPr>
            <w:tcW w:w="2188" w:type="dxa"/>
            <w:tcBorders>
              <w:top w:val="nil"/>
              <w:left w:val="nil"/>
              <w:bottom w:val="nil"/>
              <w:right w:val="nil"/>
            </w:tcBorders>
            <w:noWrap/>
            <w:vAlign w:val="bottom"/>
            <w:hideMark/>
          </w:tcPr>
          <w:p w14:paraId="515E889C"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105</w:t>
            </w:r>
          </w:p>
        </w:tc>
        <w:tc>
          <w:tcPr>
            <w:tcW w:w="1046" w:type="dxa"/>
            <w:tcBorders>
              <w:top w:val="nil"/>
              <w:left w:val="nil"/>
              <w:bottom w:val="nil"/>
              <w:right w:val="nil"/>
            </w:tcBorders>
            <w:noWrap/>
            <w:vAlign w:val="bottom"/>
            <w:hideMark/>
          </w:tcPr>
          <w:p w14:paraId="32ABAA8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7EB9DF6C"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5A29ED82" w14:textId="77777777" w:rsidTr="00E108FC">
        <w:trPr>
          <w:trHeight w:val="300"/>
        </w:trPr>
        <w:tc>
          <w:tcPr>
            <w:tcW w:w="2407" w:type="dxa"/>
            <w:tcBorders>
              <w:top w:val="nil"/>
              <w:left w:val="nil"/>
              <w:bottom w:val="nil"/>
              <w:right w:val="nil"/>
            </w:tcBorders>
            <w:noWrap/>
            <w:vAlign w:val="bottom"/>
            <w:hideMark/>
          </w:tcPr>
          <w:p w14:paraId="615C45DA"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2BF0B522"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71</w:t>
            </w:r>
          </w:p>
        </w:tc>
        <w:tc>
          <w:tcPr>
            <w:tcW w:w="1617" w:type="dxa"/>
            <w:tcBorders>
              <w:top w:val="nil"/>
              <w:left w:val="nil"/>
              <w:bottom w:val="nil"/>
              <w:right w:val="nil"/>
            </w:tcBorders>
            <w:noWrap/>
            <w:vAlign w:val="bottom"/>
            <w:hideMark/>
          </w:tcPr>
          <w:p w14:paraId="4C61934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29</w:t>
            </w:r>
          </w:p>
        </w:tc>
        <w:tc>
          <w:tcPr>
            <w:tcW w:w="2188" w:type="dxa"/>
            <w:tcBorders>
              <w:top w:val="nil"/>
              <w:left w:val="nil"/>
              <w:bottom w:val="nil"/>
              <w:right w:val="nil"/>
            </w:tcBorders>
            <w:noWrap/>
            <w:vAlign w:val="bottom"/>
            <w:hideMark/>
          </w:tcPr>
          <w:p w14:paraId="565BA790"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100</w:t>
            </w:r>
          </w:p>
        </w:tc>
        <w:tc>
          <w:tcPr>
            <w:tcW w:w="1046" w:type="dxa"/>
            <w:tcBorders>
              <w:top w:val="nil"/>
              <w:left w:val="nil"/>
              <w:bottom w:val="nil"/>
              <w:right w:val="nil"/>
            </w:tcBorders>
            <w:noWrap/>
            <w:vAlign w:val="bottom"/>
            <w:hideMark/>
          </w:tcPr>
          <w:p w14:paraId="153835E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28798D2E"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44117B47" w14:textId="77777777" w:rsidTr="00E108FC">
        <w:trPr>
          <w:trHeight w:val="300"/>
        </w:trPr>
        <w:tc>
          <w:tcPr>
            <w:tcW w:w="2407" w:type="dxa"/>
            <w:tcBorders>
              <w:top w:val="nil"/>
              <w:left w:val="nil"/>
              <w:bottom w:val="nil"/>
              <w:right w:val="nil"/>
            </w:tcBorders>
            <w:noWrap/>
            <w:vAlign w:val="bottom"/>
            <w:hideMark/>
          </w:tcPr>
          <w:p w14:paraId="15897F3A"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56E2963B"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75</w:t>
            </w:r>
          </w:p>
        </w:tc>
        <w:tc>
          <w:tcPr>
            <w:tcW w:w="1617" w:type="dxa"/>
            <w:tcBorders>
              <w:top w:val="nil"/>
              <w:left w:val="nil"/>
              <w:bottom w:val="nil"/>
              <w:right w:val="nil"/>
            </w:tcBorders>
            <w:noWrap/>
            <w:vAlign w:val="bottom"/>
            <w:hideMark/>
          </w:tcPr>
          <w:p w14:paraId="4DAA3E2F"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25</w:t>
            </w:r>
          </w:p>
        </w:tc>
        <w:tc>
          <w:tcPr>
            <w:tcW w:w="2188" w:type="dxa"/>
            <w:tcBorders>
              <w:top w:val="nil"/>
              <w:left w:val="nil"/>
              <w:bottom w:val="nil"/>
              <w:right w:val="nil"/>
            </w:tcBorders>
            <w:noWrap/>
            <w:vAlign w:val="bottom"/>
            <w:hideMark/>
          </w:tcPr>
          <w:p w14:paraId="1720685E"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100</w:t>
            </w:r>
          </w:p>
        </w:tc>
        <w:tc>
          <w:tcPr>
            <w:tcW w:w="1046" w:type="dxa"/>
            <w:tcBorders>
              <w:top w:val="nil"/>
              <w:left w:val="nil"/>
              <w:bottom w:val="nil"/>
              <w:right w:val="nil"/>
            </w:tcBorders>
            <w:noWrap/>
            <w:vAlign w:val="bottom"/>
            <w:hideMark/>
          </w:tcPr>
          <w:p w14:paraId="5150A91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1E733052"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07164464" w14:textId="77777777" w:rsidTr="00E108FC">
        <w:trPr>
          <w:trHeight w:val="300"/>
        </w:trPr>
        <w:tc>
          <w:tcPr>
            <w:tcW w:w="2407" w:type="dxa"/>
            <w:tcBorders>
              <w:top w:val="nil"/>
              <w:left w:val="nil"/>
              <w:bottom w:val="nil"/>
              <w:right w:val="nil"/>
            </w:tcBorders>
            <w:noWrap/>
            <w:vAlign w:val="bottom"/>
            <w:hideMark/>
          </w:tcPr>
          <w:p w14:paraId="6DB32330"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0C59E4D2"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104</w:t>
            </w:r>
          </w:p>
        </w:tc>
        <w:tc>
          <w:tcPr>
            <w:tcW w:w="1617" w:type="dxa"/>
            <w:tcBorders>
              <w:top w:val="nil"/>
              <w:left w:val="nil"/>
              <w:bottom w:val="nil"/>
              <w:right w:val="nil"/>
            </w:tcBorders>
            <w:noWrap/>
            <w:vAlign w:val="bottom"/>
            <w:hideMark/>
          </w:tcPr>
          <w:p w14:paraId="6FAC13D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25</w:t>
            </w:r>
          </w:p>
        </w:tc>
        <w:tc>
          <w:tcPr>
            <w:tcW w:w="2188" w:type="dxa"/>
            <w:tcBorders>
              <w:top w:val="nil"/>
              <w:left w:val="nil"/>
              <w:bottom w:val="nil"/>
              <w:right w:val="nil"/>
            </w:tcBorders>
            <w:noWrap/>
            <w:vAlign w:val="bottom"/>
            <w:hideMark/>
          </w:tcPr>
          <w:p w14:paraId="37823137"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129</w:t>
            </w:r>
          </w:p>
        </w:tc>
        <w:tc>
          <w:tcPr>
            <w:tcW w:w="1046" w:type="dxa"/>
            <w:tcBorders>
              <w:top w:val="nil"/>
              <w:left w:val="nil"/>
              <w:bottom w:val="nil"/>
              <w:right w:val="nil"/>
            </w:tcBorders>
            <w:noWrap/>
            <w:vAlign w:val="bottom"/>
            <w:hideMark/>
          </w:tcPr>
          <w:p w14:paraId="18A6EC9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56D01083"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1F5D2053" w14:textId="77777777" w:rsidTr="00E108FC">
        <w:trPr>
          <w:trHeight w:val="300"/>
        </w:trPr>
        <w:tc>
          <w:tcPr>
            <w:tcW w:w="2407" w:type="dxa"/>
            <w:tcBorders>
              <w:top w:val="nil"/>
              <w:left w:val="nil"/>
              <w:bottom w:val="nil"/>
              <w:right w:val="nil"/>
            </w:tcBorders>
            <w:noWrap/>
            <w:vAlign w:val="bottom"/>
            <w:hideMark/>
          </w:tcPr>
          <w:p w14:paraId="7C4A58C9"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4B3D1A8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65</w:t>
            </w:r>
          </w:p>
        </w:tc>
        <w:tc>
          <w:tcPr>
            <w:tcW w:w="1617" w:type="dxa"/>
            <w:tcBorders>
              <w:top w:val="nil"/>
              <w:left w:val="nil"/>
              <w:bottom w:val="nil"/>
              <w:right w:val="nil"/>
            </w:tcBorders>
            <w:noWrap/>
            <w:vAlign w:val="bottom"/>
            <w:hideMark/>
          </w:tcPr>
          <w:p w14:paraId="022F31C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28</w:t>
            </w:r>
          </w:p>
        </w:tc>
        <w:tc>
          <w:tcPr>
            <w:tcW w:w="2188" w:type="dxa"/>
            <w:tcBorders>
              <w:top w:val="nil"/>
              <w:left w:val="nil"/>
              <w:bottom w:val="nil"/>
              <w:right w:val="nil"/>
            </w:tcBorders>
            <w:noWrap/>
            <w:vAlign w:val="bottom"/>
            <w:hideMark/>
          </w:tcPr>
          <w:p w14:paraId="6794F0AF"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93</w:t>
            </w:r>
          </w:p>
        </w:tc>
        <w:tc>
          <w:tcPr>
            <w:tcW w:w="1046" w:type="dxa"/>
            <w:tcBorders>
              <w:top w:val="nil"/>
              <w:left w:val="nil"/>
              <w:bottom w:val="nil"/>
              <w:right w:val="nil"/>
            </w:tcBorders>
            <w:noWrap/>
            <w:vAlign w:val="bottom"/>
            <w:hideMark/>
          </w:tcPr>
          <w:p w14:paraId="57E26A87"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241D9EAD"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579103BC" w14:textId="77777777" w:rsidTr="00E108FC">
        <w:trPr>
          <w:trHeight w:val="300"/>
        </w:trPr>
        <w:tc>
          <w:tcPr>
            <w:tcW w:w="2407" w:type="dxa"/>
            <w:tcBorders>
              <w:top w:val="nil"/>
              <w:left w:val="nil"/>
              <w:bottom w:val="nil"/>
              <w:right w:val="nil"/>
            </w:tcBorders>
            <w:noWrap/>
            <w:vAlign w:val="bottom"/>
            <w:hideMark/>
          </w:tcPr>
          <w:p w14:paraId="52ADE2F3" w14:textId="77777777"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December</w:t>
            </w:r>
          </w:p>
        </w:tc>
        <w:tc>
          <w:tcPr>
            <w:tcW w:w="1618" w:type="dxa"/>
            <w:tcBorders>
              <w:top w:val="nil"/>
              <w:left w:val="nil"/>
              <w:bottom w:val="nil"/>
              <w:right w:val="nil"/>
            </w:tcBorders>
            <w:noWrap/>
            <w:vAlign w:val="bottom"/>
            <w:hideMark/>
          </w:tcPr>
          <w:p w14:paraId="73E8531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97</w:t>
            </w:r>
          </w:p>
        </w:tc>
        <w:tc>
          <w:tcPr>
            <w:tcW w:w="1617" w:type="dxa"/>
            <w:tcBorders>
              <w:top w:val="nil"/>
              <w:left w:val="nil"/>
              <w:bottom w:val="nil"/>
              <w:right w:val="nil"/>
            </w:tcBorders>
            <w:noWrap/>
            <w:vAlign w:val="bottom"/>
            <w:hideMark/>
          </w:tcPr>
          <w:p w14:paraId="32C8E99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28</w:t>
            </w:r>
          </w:p>
        </w:tc>
        <w:tc>
          <w:tcPr>
            <w:tcW w:w="2188" w:type="dxa"/>
            <w:tcBorders>
              <w:top w:val="nil"/>
              <w:left w:val="nil"/>
              <w:bottom w:val="nil"/>
              <w:right w:val="nil"/>
            </w:tcBorders>
            <w:noWrap/>
            <w:vAlign w:val="bottom"/>
            <w:hideMark/>
          </w:tcPr>
          <w:p w14:paraId="60B5CA9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125</w:t>
            </w:r>
          </w:p>
        </w:tc>
        <w:tc>
          <w:tcPr>
            <w:tcW w:w="1046" w:type="dxa"/>
            <w:tcBorders>
              <w:top w:val="nil"/>
              <w:left w:val="nil"/>
              <w:bottom w:val="nil"/>
              <w:right w:val="nil"/>
            </w:tcBorders>
            <w:noWrap/>
            <w:vAlign w:val="bottom"/>
            <w:hideMark/>
          </w:tcPr>
          <w:p w14:paraId="39295440"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0191F5D8"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4F001DEC" w14:textId="77777777" w:rsidTr="00E108FC">
        <w:trPr>
          <w:trHeight w:val="300"/>
        </w:trPr>
        <w:tc>
          <w:tcPr>
            <w:tcW w:w="2407" w:type="dxa"/>
            <w:tcBorders>
              <w:top w:val="nil"/>
              <w:left w:val="nil"/>
              <w:bottom w:val="nil"/>
              <w:right w:val="nil"/>
            </w:tcBorders>
            <w:noWrap/>
            <w:vAlign w:val="bottom"/>
            <w:hideMark/>
          </w:tcPr>
          <w:p w14:paraId="714919D6"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1C712A8B"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82</w:t>
            </w:r>
          </w:p>
        </w:tc>
        <w:tc>
          <w:tcPr>
            <w:tcW w:w="1617" w:type="dxa"/>
            <w:tcBorders>
              <w:top w:val="nil"/>
              <w:left w:val="nil"/>
              <w:bottom w:val="nil"/>
              <w:right w:val="nil"/>
            </w:tcBorders>
            <w:noWrap/>
            <w:vAlign w:val="bottom"/>
            <w:hideMark/>
          </w:tcPr>
          <w:p w14:paraId="3C79DD7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13</w:t>
            </w:r>
          </w:p>
        </w:tc>
        <w:tc>
          <w:tcPr>
            <w:tcW w:w="2188" w:type="dxa"/>
            <w:tcBorders>
              <w:top w:val="nil"/>
              <w:left w:val="nil"/>
              <w:bottom w:val="nil"/>
              <w:right w:val="nil"/>
            </w:tcBorders>
            <w:noWrap/>
            <w:vAlign w:val="bottom"/>
            <w:hideMark/>
          </w:tcPr>
          <w:p w14:paraId="2A318581"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95</w:t>
            </w:r>
          </w:p>
        </w:tc>
        <w:tc>
          <w:tcPr>
            <w:tcW w:w="1046" w:type="dxa"/>
            <w:tcBorders>
              <w:top w:val="nil"/>
              <w:left w:val="nil"/>
              <w:bottom w:val="nil"/>
              <w:right w:val="nil"/>
            </w:tcBorders>
            <w:noWrap/>
            <w:vAlign w:val="bottom"/>
            <w:hideMark/>
          </w:tcPr>
          <w:p w14:paraId="48DB81F3"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28152A2F"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0EE2EFB9" w14:textId="77777777" w:rsidTr="00E108FC">
        <w:trPr>
          <w:trHeight w:val="300"/>
        </w:trPr>
        <w:tc>
          <w:tcPr>
            <w:tcW w:w="2407" w:type="dxa"/>
            <w:tcBorders>
              <w:top w:val="nil"/>
              <w:left w:val="nil"/>
              <w:bottom w:val="nil"/>
              <w:right w:val="nil"/>
            </w:tcBorders>
            <w:noWrap/>
            <w:vAlign w:val="bottom"/>
            <w:hideMark/>
          </w:tcPr>
          <w:p w14:paraId="5288C033"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634239B8"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100</w:t>
            </w:r>
          </w:p>
        </w:tc>
        <w:tc>
          <w:tcPr>
            <w:tcW w:w="1617" w:type="dxa"/>
            <w:tcBorders>
              <w:top w:val="nil"/>
              <w:left w:val="nil"/>
              <w:bottom w:val="nil"/>
              <w:right w:val="nil"/>
            </w:tcBorders>
            <w:noWrap/>
            <w:vAlign w:val="bottom"/>
            <w:hideMark/>
          </w:tcPr>
          <w:p w14:paraId="7EAD35D6"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18</w:t>
            </w:r>
          </w:p>
        </w:tc>
        <w:tc>
          <w:tcPr>
            <w:tcW w:w="2188" w:type="dxa"/>
            <w:tcBorders>
              <w:top w:val="nil"/>
              <w:left w:val="nil"/>
              <w:bottom w:val="nil"/>
              <w:right w:val="nil"/>
            </w:tcBorders>
            <w:noWrap/>
            <w:vAlign w:val="bottom"/>
            <w:hideMark/>
          </w:tcPr>
          <w:p w14:paraId="55F74575"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118</w:t>
            </w:r>
          </w:p>
        </w:tc>
        <w:tc>
          <w:tcPr>
            <w:tcW w:w="1046" w:type="dxa"/>
            <w:tcBorders>
              <w:top w:val="nil"/>
              <w:left w:val="nil"/>
              <w:bottom w:val="nil"/>
              <w:right w:val="nil"/>
            </w:tcBorders>
            <w:noWrap/>
            <w:vAlign w:val="bottom"/>
            <w:hideMark/>
          </w:tcPr>
          <w:p w14:paraId="0A3076F1"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004FC270"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7082109D" w14:textId="77777777" w:rsidTr="00E108FC">
        <w:trPr>
          <w:trHeight w:val="300"/>
        </w:trPr>
        <w:tc>
          <w:tcPr>
            <w:tcW w:w="2407" w:type="dxa"/>
            <w:tcBorders>
              <w:top w:val="nil"/>
              <w:left w:val="nil"/>
              <w:bottom w:val="nil"/>
              <w:right w:val="nil"/>
            </w:tcBorders>
            <w:noWrap/>
            <w:vAlign w:val="bottom"/>
            <w:hideMark/>
          </w:tcPr>
          <w:p w14:paraId="3313460E" w14:textId="7D4FCBBD" w:rsidR="00DC22B7" w:rsidRPr="00D56311" w:rsidRDefault="00DC22B7" w:rsidP="00266FF1">
            <w:pPr>
              <w:spacing w:after="0" w:line="240" w:lineRule="auto"/>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 xml:space="preserve">Christmas </w:t>
            </w:r>
            <w:r>
              <w:rPr>
                <w:rFonts w:ascii="Verdana" w:eastAsia="Times New Roman" w:hAnsi="Verdana" w:cs="Calibri"/>
                <w:color w:val="000000"/>
                <w:kern w:val="0"/>
                <w:sz w:val="22"/>
                <w:szCs w:val="22"/>
                <w:lang w:eastAsia="en-CA"/>
                <w14:ligatures w14:val="none"/>
              </w:rPr>
              <w:t>E</w:t>
            </w:r>
            <w:r w:rsidRPr="00D56311">
              <w:rPr>
                <w:rFonts w:ascii="Verdana" w:eastAsia="Times New Roman" w:hAnsi="Verdana" w:cs="Calibri"/>
                <w:color w:val="000000"/>
                <w:kern w:val="0"/>
                <w:sz w:val="22"/>
                <w:szCs w:val="22"/>
                <w:lang w:eastAsia="en-CA"/>
                <w14:ligatures w14:val="none"/>
              </w:rPr>
              <w:t>ve</w:t>
            </w:r>
          </w:p>
        </w:tc>
        <w:tc>
          <w:tcPr>
            <w:tcW w:w="1618" w:type="dxa"/>
            <w:tcBorders>
              <w:top w:val="nil"/>
              <w:left w:val="nil"/>
              <w:bottom w:val="nil"/>
              <w:right w:val="nil"/>
            </w:tcBorders>
            <w:noWrap/>
            <w:vAlign w:val="bottom"/>
            <w:hideMark/>
          </w:tcPr>
          <w:p w14:paraId="057351A0"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195</w:t>
            </w:r>
          </w:p>
        </w:tc>
        <w:tc>
          <w:tcPr>
            <w:tcW w:w="1617" w:type="dxa"/>
            <w:tcBorders>
              <w:top w:val="nil"/>
              <w:left w:val="nil"/>
              <w:bottom w:val="nil"/>
              <w:right w:val="nil"/>
            </w:tcBorders>
            <w:noWrap/>
            <w:vAlign w:val="bottom"/>
            <w:hideMark/>
          </w:tcPr>
          <w:p w14:paraId="340F1834"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17</w:t>
            </w:r>
          </w:p>
        </w:tc>
        <w:tc>
          <w:tcPr>
            <w:tcW w:w="2188" w:type="dxa"/>
            <w:tcBorders>
              <w:top w:val="nil"/>
              <w:left w:val="nil"/>
              <w:bottom w:val="nil"/>
              <w:right w:val="nil"/>
            </w:tcBorders>
            <w:noWrap/>
            <w:vAlign w:val="bottom"/>
            <w:hideMark/>
          </w:tcPr>
          <w:p w14:paraId="42205BC1"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212</w:t>
            </w:r>
          </w:p>
        </w:tc>
        <w:tc>
          <w:tcPr>
            <w:tcW w:w="1046" w:type="dxa"/>
            <w:tcBorders>
              <w:top w:val="nil"/>
              <w:left w:val="nil"/>
              <w:bottom w:val="nil"/>
              <w:right w:val="nil"/>
            </w:tcBorders>
            <w:noWrap/>
            <w:vAlign w:val="bottom"/>
            <w:hideMark/>
          </w:tcPr>
          <w:p w14:paraId="6E6CE549"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62A50A1E"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0327D559" w14:textId="77777777" w:rsidTr="00E108FC">
        <w:trPr>
          <w:trHeight w:val="300"/>
        </w:trPr>
        <w:tc>
          <w:tcPr>
            <w:tcW w:w="2407" w:type="dxa"/>
            <w:tcBorders>
              <w:top w:val="nil"/>
              <w:left w:val="nil"/>
              <w:bottom w:val="nil"/>
              <w:right w:val="nil"/>
            </w:tcBorders>
            <w:noWrap/>
            <w:vAlign w:val="bottom"/>
            <w:hideMark/>
          </w:tcPr>
          <w:p w14:paraId="48C45092" w14:textId="77777777" w:rsidR="00DC22B7" w:rsidRPr="00D56311" w:rsidRDefault="00DC22B7" w:rsidP="00266FF1">
            <w:pPr>
              <w:spacing w:after="0" w:line="240" w:lineRule="auto"/>
              <w:rPr>
                <w:rFonts w:ascii="Verdana" w:eastAsia="Times New Roman" w:hAnsi="Verdana" w:cs="Times New Roman"/>
                <w:kern w:val="0"/>
                <w:sz w:val="20"/>
                <w:szCs w:val="20"/>
                <w:lang w:eastAsia="en-CA"/>
                <w14:ligatures w14:val="none"/>
              </w:rPr>
            </w:pPr>
          </w:p>
        </w:tc>
        <w:tc>
          <w:tcPr>
            <w:tcW w:w="1618" w:type="dxa"/>
            <w:tcBorders>
              <w:top w:val="nil"/>
              <w:left w:val="nil"/>
              <w:bottom w:val="nil"/>
              <w:right w:val="nil"/>
            </w:tcBorders>
            <w:noWrap/>
            <w:vAlign w:val="bottom"/>
            <w:hideMark/>
          </w:tcPr>
          <w:p w14:paraId="2E53BC7E"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46</w:t>
            </w:r>
          </w:p>
        </w:tc>
        <w:tc>
          <w:tcPr>
            <w:tcW w:w="1617" w:type="dxa"/>
            <w:tcBorders>
              <w:top w:val="nil"/>
              <w:left w:val="nil"/>
              <w:bottom w:val="nil"/>
              <w:right w:val="nil"/>
            </w:tcBorders>
            <w:noWrap/>
            <w:vAlign w:val="bottom"/>
            <w:hideMark/>
          </w:tcPr>
          <w:p w14:paraId="5D73043D"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27</w:t>
            </w:r>
          </w:p>
        </w:tc>
        <w:tc>
          <w:tcPr>
            <w:tcW w:w="2188" w:type="dxa"/>
            <w:tcBorders>
              <w:top w:val="nil"/>
              <w:left w:val="nil"/>
              <w:bottom w:val="nil"/>
              <w:right w:val="nil"/>
            </w:tcBorders>
            <w:noWrap/>
            <w:vAlign w:val="bottom"/>
            <w:hideMark/>
          </w:tcPr>
          <w:p w14:paraId="20768987"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r w:rsidRPr="00D56311">
              <w:rPr>
                <w:rFonts w:ascii="Verdana" w:eastAsia="Times New Roman" w:hAnsi="Verdana" w:cs="Calibri"/>
                <w:color w:val="000000"/>
                <w:kern w:val="0"/>
                <w:sz w:val="22"/>
                <w:szCs w:val="22"/>
                <w:lang w:eastAsia="en-CA"/>
                <w14:ligatures w14:val="none"/>
              </w:rPr>
              <w:t>73</w:t>
            </w:r>
          </w:p>
        </w:tc>
        <w:tc>
          <w:tcPr>
            <w:tcW w:w="1046" w:type="dxa"/>
            <w:tcBorders>
              <w:top w:val="nil"/>
              <w:left w:val="nil"/>
              <w:bottom w:val="nil"/>
              <w:right w:val="nil"/>
            </w:tcBorders>
            <w:noWrap/>
            <w:vAlign w:val="bottom"/>
            <w:hideMark/>
          </w:tcPr>
          <w:p w14:paraId="7E86D30F" w14:textId="77777777" w:rsidR="00DC22B7" w:rsidRPr="00D56311" w:rsidRDefault="00DC22B7" w:rsidP="00EB3A26">
            <w:pPr>
              <w:spacing w:after="0" w:line="240" w:lineRule="auto"/>
              <w:jc w:val="center"/>
              <w:rPr>
                <w:rFonts w:ascii="Verdana" w:eastAsia="Times New Roman" w:hAnsi="Verdana" w:cs="Calibri"/>
                <w:color w:val="000000"/>
                <w:kern w:val="0"/>
                <w:sz w:val="22"/>
                <w:szCs w:val="22"/>
                <w:lang w:eastAsia="en-CA"/>
                <w14:ligatures w14:val="none"/>
              </w:rPr>
            </w:pPr>
          </w:p>
        </w:tc>
        <w:tc>
          <w:tcPr>
            <w:tcW w:w="1617" w:type="dxa"/>
            <w:tcBorders>
              <w:top w:val="nil"/>
              <w:left w:val="nil"/>
              <w:bottom w:val="nil"/>
              <w:right w:val="nil"/>
            </w:tcBorders>
            <w:noWrap/>
            <w:vAlign w:val="bottom"/>
            <w:hideMark/>
          </w:tcPr>
          <w:p w14:paraId="155BF08C"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1E5B2BF9" w14:textId="77777777" w:rsidTr="00E108FC">
        <w:trPr>
          <w:trHeight w:val="300"/>
        </w:trPr>
        <w:tc>
          <w:tcPr>
            <w:tcW w:w="2407" w:type="dxa"/>
            <w:tcBorders>
              <w:top w:val="nil"/>
              <w:left w:val="nil"/>
              <w:bottom w:val="nil"/>
              <w:right w:val="nil"/>
            </w:tcBorders>
            <w:shd w:val="clear" w:color="000000" w:fill="C6EFCE"/>
            <w:noWrap/>
            <w:vAlign w:val="bottom"/>
            <w:hideMark/>
          </w:tcPr>
          <w:p w14:paraId="2A306A6F" w14:textId="77777777" w:rsidR="00DC22B7" w:rsidRPr="00D56311" w:rsidRDefault="00DC22B7" w:rsidP="00266FF1">
            <w:pPr>
              <w:spacing w:after="0" w:line="240" w:lineRule="auto"/>
              <w:rPr>
                <w:rFonts w:ascii="Verdana" w:eastAsia="Times New Roman" w:hAnsi="Verdana" w:cs="Calibri"/>
                <w:color w:val="006100"/>
                <w:kern w:val="0"/>
                <w:sz w:val="22"/>
                <w:szCs w:val="22"/>
                <w:lang w:eastAsia="en-CA"/>
                <w14:ligatures w14:val="none"/>
              </w:rPr>
            </w:pPr>
            <w:r w:rsidRPr="00D56311">
              <w:rPr>
                <w:rFonts w:ascii="Verdana" w:eastAsia="Times New Roman" w:hAnsi="Verdana" w:cs="Calibri"/>
                <w:color w:val="006100"/>
                <w:kern w:val="0"/>
                <w:sz w:val="22"/>
                <w:szCs w:val="22"/>
                <w:lang w:eastAsia="en-CA"/>
                <w14:ligatures w14:val="none"/>
              </w:rPr>
              <w:t>Totals</w:t>
            </w:r>
          </w:p>
        </w:tc>
        <w:tc>
          <w:tcPr>
            <w:tcW w:w="1618" w:type="dxa"/>
            <w:tcBorders>
              <w:top w:val="nil"/>
              <w:left w:val="nil"/>
              <w:bottom w:val="nil"/>
              <w:right w:val="nil"/>
            </w:tcBorders>
            <w:shd w:val="clear" w:color="000000" w:fill="C6EFCE"/>
            <w:noWrap/>
            <w:vAlign w:val="bottom"/>
            <w:hideMark/>
          </w:tcPr>
          <w:p w14:paraId="1E6FF986" w14:textId="77777777" w:rsidR="00DC22B7" w:rsidRPr="00D56311" w:rsidRDefault="00DC22B7" w:rsidP="00EB3A26">
            <w:pPr>
              <w:spacing w:after="0" w:line="240" w:lineRule="auto"/>
              <w:jc w:val="center"/>
              <w:rPr>
                <w:rFonts w:ascii="Verdana" w:eastAsia="Times New Roman" w:hAnsi="Verdana" w:cs="Calibri"/>
                <w:color w:val="006100"/>
                <w:kern w:val="0"/>
                <w:sz w:val="22"/>
                <w:szCs w:val="22"/>
                <w:lang w:eastAsia="en-CA"/>
                <w14:ligatures w14:val="none"/>
              </w:rPr>
            </w:pPr>
            <w:r w:rsidRPr="00D56311">
              <w:rPr>
                <w:rFonts w:ascii="Verdana" w:eastAsia="Times New Roman" w:hAnsi="Verdana" w:cs="Calibri"/>
                <w:color w:val="006100"/>
                <w:kern w:val="0"/>
                <w:sz w:val="22"/>
                <w:szCs w:val="22"/>
                <w:lang w:eastAsia="en-CA"/>
                <w14:ligatures w14:val="none"/>
              </w:rPr>
              <w:t>3,940</w:t>
            </w:r>
          </w:p>
        </w:tc>
        <w:tc>
          <w:tcPr>
            <w:tcW w:w="1617" w:type="dxa"/>
            <w:tcBorders>
              <w:top w:val="nil"/>
              <w:left w:val="nil"/>
              <w:bottom w:val="nil"/>
              <w:right w:val="nil"/>
            </w:tcBorders>
            <w:shd w:val="clear" w:color="000000" w:fill="C6EFCE"/>
            <w:noWrap/>
            <w:vAlign w:val="bottom"/>
            <w:hideMark/>
          </w:tcPr>
          <w:p w14:paraId="48C441F3" w14:textId="77777777" w:rsidR="00DC22B7" w:rsidRPr="00D56311" w:rsidRDefault="00DC22B7" w:rsidP="00EB3A26">
            <w:pPr>
              <w:spacing w:after="0" w:line="240" w:lineRule="auto"/>
              <w:jc w:val="center"/>
              <w:rPr>
                <w:rFonts w:ascii="Verdana" w:eastAsia="Times New Roman" w:hAnsi="Verdana" w:cs="Calibri"/>
                <w:color w:val="006100"/>
                <w:kern w:val="0"/>
                <w:sz w:val="22"/>
                <w:szCs w:val="22"/>
                <w:lang w:eastAsia="en-CA"/>
                <w14:ligatures w14:val="none"/>
              </w:rPr>
            </w:pPr>
            <w:r w:rsidRPr="00D56311">
              <w:rPr>
                <w:rFonts w:ascii="Verdana" w:eastAsia="Times New Roman" w:hAnsi="Verdana" w:cs="Calibri"/>
                <w:color w:val="006100"/>
                <w:kern w:val="0"/>
                <w:sz w:val="22"/>
                <w:szCs w:val="22"/>
                <w:lang w:eastAsia="en-CA"/>
                <w14:ligatures w14:val="none"/>
              </w:rPr>
              <w:t>1,178</w:t>
            </w:r>
          </w:p>
        </w:tc>
        <w:tc>
          <w:tcPr>
            <w:tcW w:w="2188" w:type="dxa"/>
            <w:tcBorders>
              <w:top w:val="nil"/>
              <w:left w:val="nil"/>
              <w:bottom w:val="nil"/>
              <w:right w:val="nil"/>
            </w:tcBorders>
            <w:shd w:val="clear" w:color="000000" w:fill="C6EFCE"/>
            <w:noWrap/>
            <w:vAlign w:val="bottom"/>
            <w:hideMark/>
          </w:tcPr>
          <w:p w14:paraId="2C22F0EE" w14:textId="77777777" w:rsidR="00DC22B7" w:rsidRPr="00D56311" w:rsidRDefault="00DC22B7" w:rsidP="00EB3A26">
            <w:pPr>
              <w:spacing w:after="0" w:line="240" w:lineRule="auto"/>
              <w:jc w:val="center"/>
              <w:rPr>
                <w:rFonts w:ascii="Verdana" w:eastAsia="Times New Roman" w:hAnsi="Verdana" w:cs="Calibri"/>
                <w:color w:val="006100"/>
                <w:kern w:val="0"/>
                <w:sz w:val="22"/>
                <w:szCs w:val="22"/>
                <w:lang w:eastAsia="en-CA"/>
                <w14:ligatures w14:val="none"/>
              </w:rPr>
            </w:pPr>
            <w:r w:rsidRPr="00D56311">
              <w:rPr>
                <w:rFonts w:ascii="Verdana" w:eastAsia="Times New Roman" w:hAnsi="Verdana" w:cs="Calibri"/>
                <w:color w:val="006100"/>
                <w:kern w:val="0"/>
                <w:sz w:val="22"/>
                <w:szCs w:val="22"/>
                <w:lang w:eastAsia="en-CA"/>
                <w14:ligatures w14:val="none"/>
              </w:rPr>
              <w:t>5,118</w:t>
            </w:r>
          </w:p>
        </w:tc>
        <w:tc>
          <w:tcPr>
            <w:tcW w:w="1046" w:type="dxa"/>
            <w:tcBorders>
              <w:top w:val="nil"/>
              <w:left w:val="nil"/>
              <w:bottom w:val="nil"/>
              <w:right w:val="nil"/>
            </w:tcBorders>
            <w:noWrap/>
            <w:vAlign w:val="bottom"/>
            <w:hideMark/>
          </w:tcPr>
          <w:p w14:paraId="53819248" w14:textId="77777777" w:rsidR="00DC22B7" w:rsidRPr="00D56311" w:rsidRDefault="00DC22B7" w:rsidP="00EB3A26">
            <w:pPr>
              <w:spacing w:after="0" w:line="240" w:lineRule="auto"/>
              <w:jc w:val="center"/>
              <w:rPr>
                <w:rFonts w:ascii="Verdana" w:eastAsia="Times New Roman" w:hAnsi="Verdana" w:cs="Calibri"/>
                <w:color w:val="006100"/>
                <w:kern w:val="0"/>
                <w:sz w:val="22"/>
                <w:szCs w:val="22"/>
                <w:lang w:eastAsia="en-CA"/>
                <w14:ligatures w14:val="none"/>
              </w:rPr>
            </w:pPr>
          </w:p>
        </w:tc>
        <w:tc>
          <w:tcPr>
            <w:tcW w:w="1617" w:type="dxa"/>
            <w:tcBorders>
              <w:top w:val="nil"/>
              <w:left w:val="nil"/>
              <w:bottom w:val="nil"/>
              <w:right w:val="nil"/>
            </w:tcBorders>
            <w:noWrap/>
            <w:vAlign w:val="bottom"/>
            <w:hideMark/>
          </w:tcPr>
          <w:p w14:paraId="2CD5BA5C" w14:textId="77777777" w:rsidR="00DC22B7" w:rsidRPr="00D56311" w:rsidRDefault="00DC22B7" w:rsidP="00EB3A26">
            <w:pPr>
              <w:spacing w:after="0" w:line="240" w:lineRule="auto"/>
              <w:jc w:val="center"/>
              <w:rPr>
                <w:rFonts w:ascii="Verdana" w:eastAsia="Times New Roman" w:hAnsi="Verdana" w:cs="Times New Roman"/>
                <w:kern w:val="0"/>
                <w:sz w:val="20"/>
                <w:szCs w:val="20"/>
                <w:lang w:eastAsia="en-CA"/>
                <w14:ligatures w14:val="none"/>
              </w:rPr>
            </w:pPr>
          </w:p>
        </w:tc>
      </w:tr>
      <w:tr w:rsidR="00DC22B7" w:rsidRPr="00D56311" w14:paraId="2FC398C9" w14:textId="77777777" w:rsidTr="00E108FC">
        <w:trPr>
          <w:trHeight w:val="300"/>
        </w:trPr>
        <w:tc>
          <w:tcPr>
            <w:tcW w:w="2407" w:type="dxa"/>
            <w:tcBorders>
              <w:top w:val="nil"/>
              <w:left w:val="nil"/>
              <w:bottom w:val="nil"/>
              <w:right w:val="nil"/>
            </w:tcBorders>
            <w:shd w:val="clear" w:color="000000" w:fill="FFEB9C"/>
            <w:noWrap/>
            <w:vAlign w:val="bottom"/>
            <w:hideMark/>
          </w:tcPr>
          <w:p w14:paraId="2AB2AD0D" w14:textId="68C83839" w:rsidR="00DC22B7" w:rsidRPr="00D56311" w:rsidRDefault="00DC22B7" w:rsidP="00266FF1">
            <w:pPr>
              <w:spacing w:after="0" w:line="240" w:lineRule="auto"/>
              <w:rPr>
                <w:rFonts w:ascii="Verdana" w:eastAsia="Times New Roman" w:hAnsi="Verdana" w:cs="Calibri"/>
                <w:color w:val="9C5700"/>
                <w:kern w:val="0"/>
                <w:sz w:val="22"/>
                <w:szCs w:val="22"/>
                <w:lang w:eastAsia="en-CA"/>
                <w14:ligatures w14:val="none"/>
              </w:rPr>
            </w:pPr>
            <w:r>
              <w:rPr>
                <w:rFonts w:ascii="Verdana" w:eastAsia="Times New Roman" w:hAnsi="Verdana" w:cs="Calibri"/>
                <w:color w:val="9C5700"/>
                <w:kern w:val="0"/>
                <w:sz w:val="22"/>
                <w:szCs w:val="22"/>
                <w:lang w:eastAsia="en-CA"/>
                <w14:ligatures w14:val="none"/>
              </w:rPr>
              <w:t>A</w:t>
            </w:r>
            <w:r w:rsidRPr="00D56311">
              <w:rPr>
                <w:rFonts w:ascii="Verdana" w:eastAsia="Times New Roman" w:hAnsi="Verdana" w:cs="Calibri"/>
                <w:color w:val="9C5700"/>
                <w:kern w:val="0"/>
                <w:sz w:val="22"/>
                <w:szCs w:val="22"/>
                <w:lang w:eastAsia="en-CA"/>
                <w14:ligatures w14:val="none"/>
              </w:rPr>
              <w:t>verage</w:t>
            </w:r>
          </w:p>
        </w:tc>
        <w:tc>
          <w:tcPr>
            <w:tcW w:w="1618" w:type="dxa"/>
            <w:tcBorders>
              <w:top w:val="nil"/>
              <w:left w:val="nil"/>
              <w:bottom w:val="nil"/>
              <w:right w:val="nil"/>
            </w:tcBorders>
            <w:shd w:val="clear" w:color="000000" w:fill="FFEB9C"/>
            <w:noWrap/>
            <w:vAlign w:val="bottom"/>
            <w:hideMark/>
          </w:tcPr>
          <w:p w14:paraId="23A58B0A" w14:textId="77777777" w:rsidR="00DC22B7" w:rsidRPr="00D56311" w:rsidRDefault="00DC22B7" w:rsidP="00EB3A26">
            <w:pPr>
              <w:spacing w:after="0" w:line="240" w:lineRule="auto"/>
              <w:jc w:val="center"/>
              <w:rPr>
                <w:rFonts w:ascii="Verdana" w:eastAsia="Times New Roman" w:hAnsi="Verdana" w:cs="Calibri"/>
                <w:color w:val="9C5700"/>
                <w:kern w:val="0"/>
                <w:sz w:val="22"/>
                <w:szCs w:val="22"/>
                <w:lang w:eastAsia="en-CA"/>
                <w14:ligatures w14:val="none"/>
              </w:rPr>
            </w:pPr>
            <w:r w:rsidRPr="00D56311">
              <w:rPr>
                <w:rFonts w:ascii="Verdana" w:eastAsia="Times New Roman" w:hAnsi="Verdana" w:cs="Calibri"/>
                <w:color w:val="9C5700"/>
                <w:kern w:val="0"/>
                <w:sz w:val="22"/>
                <w:szCs w:val="22"/>
                <w:lang w:eastAsia="en-CA"/>
                <w14:ligatures w14:val="none"/>
              </w:rPr>
              <w:t>76</w:t>
            </w:r>
          </w:p>
        </w:tc>
        <w:tc>
          <w:tcPr>
            <w:tcW w:w="1617" w:type="dxa"/>
            <w:tcBorders>
              <w:top w:val="nil"/>
              <w:left w:val="nil"/>
              <w:bottom w:val="nil"/>
              <w:right w:val="nil"/>
            </w:tcBorders>
            <w:shd w:val="clear" w:color="000000" w:fill="FFEB9C"/>
            <w:noWrap/>
            <w:vAlign w:val="bottom"/>
            <w:hideMark/>
          </w:tcPr>
          <w:p w14:paraId="20D3C4C5" w14:textId="77777777" w:rsidR="00DC22B7" w:rsidRPr="00D56311" w:rsidRDefault="00DC22B7" w:rsidP="00EB3A26">
            <w:pPr>
              <w:spacing w:after="0" w:line="240" w:lineRule="auto"/>
              <w:jc w:val="center"/>
              <w:rPr>
                <w:rFonts w:ascii="Verdana" w:eastAsia="Times New Roman" w:hAnsi="Verdana" w:cs="Calibri"/>
                <w:color w:val="9C5700"/>
                <w:kern w:val="0"/>
                <w:sz w:val="22"/>
                <w:szCs w:val="22"/>
                <w:lang w:eastAsia="en-CA"/>
                <w14:ligatures w14:val="none"/>
              </w:rPr>
            </w:pPr>
            <w:r w:rsidRPr="00D56311">
              <w:rPr>
                <w:rFonts w:ascii="Verdana" w:eastAsia="Times New Roman" w:hAnsi="Verdana" w:cs="Calibri"/>
                <w:color w:val="9C5700"/>
                <w:kern w:val="0"/>
                <w:sz w:val="22"/>
                <w:szCs w:val="22"/>
                <w:lang w:eastAsia="en-CA"/>
                <w14:ligatures w14:val="none"/>
              </w:rPr>
              <w:t>23</w:t>
            </w:r>
          </w:p>
        </w:tc>
        <w:tc>
          <w:tcPr>
            <w:tcW w:w="2188" w:type="dxa"/>
            <w:tcBorders>
              <w:top w:val="nil"/>
              <w:left w:val="nil"/>
              <w:bottom w:val="nil"/>
              <w:right w:val="nil"/>
            </w:tcBorders>
            <w:shd w:val="clear" w:color="000000" w:fill="FFEB9C"/>
            <w:noWrap/>
            <w:vAlign w:val="bottom"/>
            <w:hideMark/>
          </w:tcPr>
          <w:p w14:paraId="77306DA3" w14:textId="77777777" w:rsidR="00DC22B7" w:rsidRPr="00D56311" w:rsidRDefault="00DC22B7" w:rsidP="00EB3A26">
            <w:pPr>
              <w:spacing w:after="0" w:line="240" w:lineRule="auto"/>
              <w:jc w:val="center"/>
              <w:rPr>
                <w:rFonts w:ascii="Verdana" w:eastAsia="Times New Roman" w:hAnsi="Verdana" w:cs="Calibri"/>
                <w:color w:val="9C5700"/>
                <w:kern w:val="0"/>
                <w:sz w:val="22"/>
                <w:szCs w:val="22"/>
                <w:lang w:eastAsia="en-CA"/>
                <w14:ligatures w14:val="none"/>
              </w:rPr>
            </w:pPr>
            <w:r w:rsidRPr="00D56311">
              <w:rPr>
                <w:rFonts w:ascii="Verdana" w:eastAsia="Times New Roman" w:hAnsi="Verdana" w:cs="Calibri"/>
                <w:color w:val="9C5700"/>
                <w:kern w:val="0"/>
                <w:sz w:val="22"/>
                <w:szCs w:val="22"/>
                <w:lang w:eastAsia="en-CA"/>
                <w14:ligatures w14:val="none"/>
              </w:rPr>
              <w:t>98</w:t>
            </w:r>
          </w:p>
        </w:tc>
        <w:tc>
          <w:tcPr>
            <w:tcW w:w="2663" w:type="dxa"/>
            <w:gridSpan w:val="2"/>
            <w:tcBorders>
              <w:top w:val="nil"/>
              <w:left w:val="nil"/>
              <w:bottom w:val="nil"/>
              <w:right w:val="nil"/>
            </w:tcBorders>
            <w:noWrap/>
            <w:vAlign w:val="bottom"/>
            <w:hideMark/>
          </w:tcPr>
          <w:p w14:paraId="17EB0FA3" w14:textId="77777777" w:rsidR="00DC22B7" w:rsidRPr="00D56311" w:rsidRDefault="00DC22B7" w:rsidP="00EB3A26">
            <w:pPr>
              <w:spacing w:after="0" w:line="240" w:lineRule="auto"/>
              <w:jc w:val="center"/>
              <w:rPr>
                <w:rFonts w:ascii="Verdana" w:eastAsia="Times New Roman" w:hAnsi="Verdana" w:cs="Calibri"/>
                <w:b/>
                <w:bCs/>
                <w:i/>
                <w:iCs/>
                <w:color w:val="FF0000"/>
                <w:kern w:val="0"/>
                <w:sz w:val="22"/>
                <w:szCs w:val="22"/>
                <w:u w:val="single"/>
                <w:lang w:eastAsia="en-CA"/>
                <w14:ligatures w14:val="none"/>
              </w:rPr>
            </w:pPr>
          </w:p>
        </w:tc>
      </w:tr>
    </w:tbl>
    <w:p w14:paraId="7DC9362D" w14:textId="77777777" w:rsidR="00534DFF" w:rsidRPr="00D56311" w:rsidRDefault="00534DFF" w:rsidP="00534DFF">
      <w:pPr>
        <w:jc w:val="center"/>
        <w:rPr>
          <w:rFonts w:ascii="Verdana" w:hAnsi="Verdana"/>
        </w:rPr>
      </w:pPr>
    </w:p>
    <w:p w14:paraId="3EB28863" w14:textId="77777777" w:rsidR="00534DFF" w:rsidRPr="00D56311" w:rsidRDefault="00534DFF" w:rsidP="00EA668B">
      <w:pPr>
        <w:rPr>
          <w:rFonts w:ascii="Verdana" w:hAnsi="Verdana"/>
        </w:rPr>
      </w:pPr>
    </w:p>
    <w:p w14:paraId="2C3F21C1" w14:textId="77777777" w:rsidR="00BC53F3" w:rsidRPr="00D56311" w:rsidRDefault="00BC53F3" w:rsidP="00EA668B">
      <w:pPr>
        <w:rPr>
          <w:rFonts w:ascii="Verdana" w:hAnsi="Verdana"/>
        </w:rPr>
      </w:pPr>
    </w:p>
    <w:p w14:paraId="2378C89A" w14:textId="77777777" w:rsidR="00BC53F3" w:rsidRPr="00D56311" w:rsidRDefault="00BC53F3" w:rsidP="00EA668B">
      <w:pPr>
        <w:rPr>
          <w:rFonts w:ascii="Verdana" w:hAnsi="Verdana"/>
        </w:rPr>
      </w:pPr>
    </w:p>
    <w:p w14:paraId="053FE71B" w14:textId="77777777" w:rsidR="00BC53F3" w:rsidRDefault="00BC53F3" w:rsidP="00EA668B">
      <w:pPr>
        <w:rPr>
          <w:rFonts w:ascii="Verdana" w:hAnsi="Verdana"/>
        </w:rPr>
      </w:pPr>
    </w:p>
    <w:p w14:paraId="1449ACA8" w14:textId="77777777" w:rsidR="00BC53F3" w:rsidRDefault="00BC53F3" w:rsidP="00EA668B">
      <w:pPr>
        <w:rPr>
          <w:rFonts w:ascii="Verdana" w:hAnsi="Verdana"/>
        </w:rPr>
      </w:pPr>
    </w:p>
    <w:p w14:paraId="3F7A9BEE" w14:textId="77777777" w:rsidR="00BC53F3" w:rsidRDefault="00BC53F3" w:rsidP="00EA668B">
      <w:pPr>
        <w:rPr>
          <w:rFonts w:ascii="Verdana" w:hAnsi="Verdana"/>
        </w:rPr>
      </w:pPr>
    </w:p>
    <w:p w14:paraId="2F95C78F" w14:textId="77777777" w:rsidR="00BC53F3" w:rsidRDefault="00BC53F3" w:rsidP="00EA668B">
      <w:pPr>
        <w:rPr>
          <w:rFonts w:ascii="Verdana" w:hAnsi="Verdana"/>
        </w:rPr>
      </w:pPr>
    </w:p>
    <w:p w14:paraId="77149C65" w14:textId="77777777" w:rsidR="00BC53F3" w:rsidRDefault="00BC53F3" w:rsidP="00EA668B">
      <w:pPr>
        <w:rPr>
          <w:rFonts w:ascii="Verdana" w:hAnsi="Verdana"/>
        </w:rPr>
      </w:pPr>
    </w:p>
    <w:p w14:paraId="3C8030EC" w14:textId="77777777" w:rsidR="00BC53F3" w:rsidRDefault="00BC53F3" w:rsidP="00EA668B">
      <w:pPr>
        <w:rPr>
          <w:rFonts w:ascii="Verdana" w:hAnsi="Verdana"/>
        </w:rPr>
      </w:pPr>
    </w:p>
    <w:p w14:paraId="1517E469" w14:textId="77777777" w:rsidR="00BC53F3" w:rsidRDefault="00BC53F3" w:rsidP="00EA668B">
      <w:pPr>
        <w:rPr>
          <w:rFonts w:ascii="Verdana" w:hAnsi="Verdana"/>
        </w:rPr>
      </w:pPr>
    </w:p>
    <w:p w14:paraId="7B2306C7" w14:textId="77777777" w:rsidR="00BC53F3" w:rsidRDefault="00BC53F3" w:rsidP="00EA668B">
      <w:pPr>
        <w:rPr>
          <w:rFonts w:ascii="Verdana" w:hAnsi="Verdana"/>
        </w:rPr>
      </w:pPr>
    </w:p>
    <w:p w14:paraId="5660B58F" w14:textId="77777777" w:rsidR="00BC53F3" w:rsidRDefault="00BC53F3" w:rsidP="00EA668B">
      <w:pPr>
        <w:rPr>
          <w:rFonts w:ascii="Verdana" w:hAnsi="Verdana"/>
        </w:rPr>
      </w:pPr>
    </w:p>
    <w:p w14:paraId="29B18B46" w14:textId="77777777" w:rsidR="00937FBB" w:rsidRDefault="00937FBB" w:rsidP="00EA668B">
      <w:pPr>
        <w:rPr>
          <w:rFonts w:ascii="Verdana" w:hAnsi="Verdana"/>
        </w:rPr>
      </w:pPr>
    </w:p>
    <w:p w14:paraId="6D13D729" w14:textId="77777777" w:rsidR="00937FBB" w:rsidRDefault="00937FBB" w:rsidP="00EA668B">
      <w:pPr>
        <w:rPr>
          <w:rFonts w:ascii="Verdana" w:hAnsi="Verdana"/>
        </w:rPr>
      </w:pPr>
    </w:p>
    <w:p w14:paraId="79B28958" w14:textId="77777777" w:rsidR="00937FBB" w:rsidRDefault="00937FBB" w:rsidP="00EA668B">
      <w:pPr>
        <w:rPr>
          <w:rFonts w:ascii="Verdana" w:hAnsi="Verdana"/>
        </w:rPr>
      </w:pPr>
    </w:p>
    <w:p w14:paraId="50A0D494" w14:textId="77777777" w:rsidR="00BC53F3" w:rsidRDefault="00BC53F3" w:rsidP="00EA668B">
      <w:pPr>
        <w:rPr>
          <w:rFonts w:ascii="Verdana" w:hAnsi="Verdana"/>
        </w:rPr>
      </w:pPr>
    </w:p>
    <w:p w14:paraId="31F99B6F" w14:textId="72064B2C" w:rsidR="00BC53F3" w:rsidRDefault="00BC53F3" w:rsidP="00BC53F3">
      <w:pPr>
        <w:jc w:val="center"/>
        <w:rPr>
          <w:rFonts w:ascii="Verdana" w:hAnsi="Verdana"/>
          <w:b/>
          <w:bCs/>
          <w:smallCaps/>
        </w:rPr>
      </w:pPr>
      <w:r>
        <w:rPr>
          <w:rFonts w:ascii="Verdana" w:hAnsi="Verdana"/>
          <w:b/>
          <w:bCs/>
          <w:smallCaps/>
        </w:rPr>
        <w:lastRenderedPageBreak/>
        <w:t>Building &amp; Grounds Committee</w:t>
      </w:r>
    </w:p>
    <w:p w14:paraId="30A43CBC" w14:textId="77777777" w:rsidR="0084532A" w:rsidRPr="0084532A" w:rsidRDefault="0084532A" w:rsidP="0084532A">
      <w:pPr>
        <w:rPr>
          <w:rFonts w:ascii="Verdana" w:hAnsi="Verdana"/>
          <w:sz w:val="22"/>
          <w:szCs w:val="22"/>
        </w:rPr>
      </w:pPr>
      <w:r w:rsidRPr="0084532A">
        <w:rPr>
          <w:rFonts w:ascii="Verdana" w:hAnsi="Verdana"/>
          <w:sz w:val="22"/>
          <w:szCs w:val="22"/>
        </w:rPr>
        <w:t>The Building and Grounds Committee continues to work toward keeping our beautiful building in a condition that allows FPC to function in a way that best serves not only our congregation, but also our community. Our focus is not just the near term, but to remain part of the heartbeat of the Lansing area for years to come.</w:t>
      </w:r>
    </w:p>
    <w:p w14:paraId="27BAD18A" w14:textId="77777777" w:rsidR="0084532A" w:rsidRPr="0084532A" w:rsidRDefault="0084532A" w:rsidP="0084532A">
      <w:pPr>
        <w:rPr>
          <w:rFonts w:ascii="Verdana" w:hAnsi="Verdana"/>
          <w:sz w:val="22"/>
          <w:szCs w:val="22"/>
        </w:rPr>
      </w:pPr>
      <w:r w:rsidRPr="0084532A">
        <w:rPr>
          <w:rFonts w:ascii="Verdana" w:hAnsi="Verdana"/>
          <w:sz w:val="22"/>
          <w:szCs w:val="22"/>
        </w:rPr>
        <w:t xml:space="preserve">Two items have dominated our concerns and time these past twelve months. Those are our HVAC systems and the updates that the grant from the State have allowed us </w:t>
      </w:r>
      <w:proofErr w:type="gramStart"/>
      <w:r w:rsidRPr="0084532A">
        <w:rPr>
          <w:rFonts w:ascii="Verdana" w:hAnsi="Verdana"/>
          <w:sz w:val="22"/>
          <w:szCs w:val="22"/>
        </w:rPr>
        <w:t>pursue</w:t>
      </w:r>
      <w:proofErr w:type="gramEnd"/>
      <w:r w:rsidRPr="0084532A">
        <w:rPr>
          <w:rFonts w:ascii="Verdana" w:hAnsi="Verdana"/>
          <w:sz w:val="22"/>
          <w:szCs w:val="22"/>
        </w:rPr>
        <w:t>. Many long hours were spent in conjunction with our HVAC service providers to get our systems in the best possible working condition we can at this time. We’re confident we’ve passed the major issues which have been so troubling.</w:t>
      </w:r>
    </w:p>
    <w:p w14:paraId="45055B6C" w14:textId="77777777" w:rsidR="0084532A" w:rsidRPr="0084532A" w:rsidRDefault="0084532A" w:rsidP="0084532A">
      <w:pPr>
        <w:rPr>
          <w:rFonts w:ascii="Verdana" w:hAnsi="Verdana"/>
          <w:sz w:val="22"/>
          <w:szCs w:val="22"/>
        </w:rPr>
      </w:pPr>
      <w:proofErr w:type="gramStart"/>
      <w:r w:rsidRPr="0084532A">
        <w:rPr>
          <w:rFonts w:ascii="Verdana" w:hAnsi="Verdana"/>
          <w:sz w:val="22"/>
          <w:szCs w:val="22"/>
        </w:rPr>
        <w:t>In regard to</w:t>
      </w:r>
      <w:proofErr w:type="gramEnd"/>
      <w:r w:rsidRPr="0084532A">
        <w:rPr>
          <w:rFonts w:ascii="Verdana" w:hAnsi="Verdana"/>
          <w:sz w:val="22"/>
          <w:szCs w:val="22"/>
        </w:rPr>
        <w:t xml:space="preserve"> the projects be covered by the State grant, the work is ongoing. The most evident is the elevator. This project has taken much longer than originally anticipated. It began later than hoped and completion, as of this writing, is </w:t>
      </w:r>
      <w:proofErr w:type="gramStart"/>
      <w:r w:rsidRPr="0084532A">
        <w:rPr>
          <w:rFonts w:ascii="Verdana" w:hAnsi="Verdana"/>
          <w:sz w:val="22"/>
          <w:szCs w:val="22"/>
        </w:rPr>
        <w:t>near</w:t>
      </w:r>
      <w:proofErr w:type="gramEnd"/>
      <w:r w:rsidRPr="0084532A">
        <w:rPr>
          <w:rFonts w:ascii="Verdana" w:hAnsi="Verdana"/>
          <w:sz w:val="22"/>
          <w:szCs w:val="22"/>
        </w:rPr>
        <w:t>. This has been frustrating for all.</w:t>
      </w:r>
    </w:p>
    <w:p w14:paraId="7991123A" w14:textId="77777777" w:rsidR="0084532A" w:rsidRPr="0084532A" w:rsidRDefault="0084532A" w:rsidP="0084532A">
      <w:pPr>
        <w:rPr>
          <w:rFonts w:ascii="Verdana" w:hAnsi="Verdana"/>
          <w:sz w:val="22"/>
          <w:szCs w:val="22"/>
        </w:rPr>
      </w:pPr>
      <w:r w:rsidRPr="0084532A">
        <w:rPr>
          <w:rFonts w:ascii="Verdana" w:hAnsi="Verdana"/>
          <w:sz w:val="22"/>
          <w:szCs w:val="22"/>
        </w:rPr>
        <w:t>The Molly Grove entrance has been replaced with an automatic door. The NWI doors fixed and working well, as has the inside office door entrance. Still on the agenda for refurbishing are the two single outside entrance doors at the front of the sanctuary, the door leading to the Memorial Garden, and the doors between Litten Hall and the elevator.</w:t>
      </w:r>
    </w:p>
    <w:p w14:paraId="4D752CA9" w14:textId="77777777" w:rsidR="0084532A" w:rsidRPr="0084532A" w:rsidRDefault="0084532A" w:rsidP="0084532A">
      <w:pPr>
        <w:rPr>
          <w:rFonts w:ascii="Verdana" w:hAnsi="Verdana"/>
          <w:sz w:val="22"/>
          <w:szCs w:val="22"/>
        </w:rPr>
      </w:pPr>
      <w:r w:rsidRPr="0084532A">
        <w:rPr>
          <w:rFonts w:ascii="Verdana" w:hAnsi="Verdana"/>
          <w:sz w:val="22"/>
          <w:szCs w:val="22"/>
        </w:rPr>
        <w:t>Our main kitchen has a new stove/oven and a warming oven. The center work island has been replaced and the counter between the sinks is also new. There have been updates to much of the plumbing and electrical systems. Still to be addressed is a new exhaust hood for the oven and hopefully new lighting. The only projects yet to begin are the installation of solar panels on top of Molly Grove and addressing some security issues.</w:t>
      </w:r>
    </w:p>
    <w:p w14:paraId="233F3752" w14:textId="77777777" w:rsidR="0084532A" w:rsidRPr="0084532A" w:rsidRDefault="0084532A" w:rsidP="0084532A">
      <w:pPr>
        <w:rPr>
          <w:rFonts w:ascii="Verdana" w:hAnsi="Verdana"/>
          <w:sz w:val="22"/>
          <w:szCs w:val="22"/>
        </w:rPr>
      </w:pPr>
      <w:r w:rsidRPr="0084532A">
        <w:rPr>
          <w:rFonts w:ascii="Verdana" w:hAnsi="Verdana"/>
          <w:sz w:val="22"/>
          <w:szCs w:val="22"/>
        </w:rPr>
        <w:t>The phone and office systems have been updated and the fallen storm window in the courtyard has been replaced. The remainder of the courtyard windows conditions were examined. As always various plumbing and electrical issue were dealt with as they arose. Our building insurance along with our lawn &amp; garden/plowing &amp; salting contracts have been updated. Our contracts with NWI and Victory in Jesus Ministries have been revised.</w:t>
      </w:r>
    </w:p>
    <w:p w14:paraId="4B3A1C28" w14:textId="77777777" w:rsidR="0084532A" w:rsidRPr="0084532A" w:rsidRDefault="0084532A" w:rsidP="0084532A">
      <w:pPr>
        <w:rPr>
          <w:rFonts w:ascii="Verdana" w:hAnsi="Verdana"/>
          <w:sz w:val="22"/>
          <w:szCs w:val="22"/>
        </w:rPr>
      </w:pPr>
      <w:r w:rsidRPr="0084532A">
        <w:rPr>
          <w:rFonts w:ascii="Verdana" w:hAnsi="Verdana"/>
          <w:sz w:val="22"/>
          <w:szCs w:val="22"/>
        </w:rPr>
        <w:t>We would like to thank all those individuals and groups who have given your time and talents to help in keeping our building and grounds clean, neat, and in good repair and condition.</w:t>
      </w:r>
    </w:p>
    <w:p w14:paraId="0F56FC6E" w14:textId="5BFD98CD" w:rsidR="0084532A" w:rsidRPr="0084532A" w:rsidRDefault="0084532A" w:rsidP="0084532A">
      <w:pPr>
        <w:rPr>
          <w:rFonts w:ascii="Verdana" w:hAnsi="Verdana"/>
          <w:sz w:val="22"/>
          <w:szCs w:val="22"/>
        </w:rPr>
      </w:pPr>
      <w:r w:rsidRPr="0084532A">
        <w:rPr>
          <w:rFonts w:ascii="Verdana" w:hAnsi="Verdana"/>
          <w:sz w:val="22"/>
          <w:szCs w:val="22"/>
        </w:rPr>
        <w:t xml:space="preserve">We realize the Church’s projects and repairs do not always meet expected timelines and at times been a major inconvenience. We </w:t>
      </w:r>
      <w:r w:rsidR="00B240BC" w:rsidRPr="0084532A">
        <w:rPr>
          <w:rFonts w:ascii="Verdana" w:hAnsi="Verdana"/>
          <w:sz w:val="22"/>
          <w:szCs w:val="22"/>
        </w:rPr>
        <w:t>have</w:t>
      </w:r>
      <w:r w:rsidRPr="0084532A">
        <w:rPr>
          <w:rFonts w:ascii="Verdana" w:hAnsi="Verdana"/>
          <w:sz w:val="22"/>
          <w:szCs w:val="22"/>
        </w:rPr>
        <w:t xml:space="preserve"> been as frustrated as you. Thank you for your patience. If you would like to share your thoughts, time, and expertise we would welcome you voice at our meetings.</w:t>
      </w:r>
    </w:p>
    <w:p w14:paraId="6D968CB7" w14:textId="77777777" w:rsidR="0084532A" w:rsidRDefault="0084532A" w:rsidP="00D13FD5">
      <w:pPr>
        <w:rPr>
          <w:rFonts w:ascii="Verdana" w:hAnsi="Verdana"/>
          <w:sz w:val="22"/>
          <w:szCs w:val="22"/>
        </w:rPr>
      </w:pPr>
    </w:p>
    <w:p w14:paraId="70101C35" w14:textId="28981627" w:rsidR="00D13FD5" w:rsidRPr="00D13FD5" w:rsidRDefault="00D13FD5" w:rsidP="00D13FD5">
      <w:pPr>
        <w:rPr>
          <w:rFonts w:ascii="Verdana" w:hAnsi="Verdana"/>
          <w:sz w:val="22"/>
          <w:szCs w:val="22"/>
        </w:rPr>
      </w:pPr>
      <w:r w:rsidRPr="00D13FD5">
        <w:rPr>
          <w:rFonts w:ascii="Verdana" w:hAnsi="Verdana"/>
          <w:sz w:val="22"/>
          <w:szCs w:val="22"/>
        </w:rPr>
        <w:t>Respectfully submitted,</w:t>
      </w:r>
    </w:p>
    <w:p w14:paraId="4ECCD18C" w14:textId="378998A6" w:rsidR="00D13FD5" w:rsidRPr="00D13FD5" w:rsidRDefault="00D13FD5" w:rsidP="00D13FD5">
      <w:pPr>
        <w:rPr>
          <w:rFonts w:ascii="Verdana" w:hAnsi="Verdana"/>
          <w:sz w:val="22"/>
          <w:szCs w:val="22"/>
        </w:rPr>
      </w:pPr>
      <w:r w:rsidRPr="00D13FD5">
        <w:rPr>
          <w:rFonts w:ascii="Verdana" w:hAnsi="Verdana"/>
          <w:sz w:val="22"/>
          <w:szCs w:val="22"/>
        </w:rPr>
        <w:t xml:space="preserve">The Building and Grounds Committee   </w:t>
      </w:r>
    </w:p>
    <w:p w14:paraId="2FA92268" w14:textId="1C3D858A" w:rsidR="00D13FD5" w:rsidRPr="00D13FD5" w:rsidRDefault="00D13FD5" w:rsidP="00D13FD5">
      <w:pPr>
        <w:rPr>
          <w:rFonts w:ascii="Verdana" w:hAnsi="Verdana"/>
          <w:sz w:val="22"/>
          <w:szCs w:val="22"/>
        </w:rPr>
      </w:pPr>
      <w:r w:rsidRPr="00D13FD5">
        <w:rPr>
          <w:rFonts w:ascii="Verdana" w:hAnsi="Verdana"/>
          <w:sz w:val="22"/>
          <w:szCs w:val="22"/>
        </w:rPr>
        <w:t>Dick Poland</w:t>
      </w:r>
      <w:r w:rsidR="0084532A">
        <w:rPr>
          <w:rFonts w:ascii="Verdana" w:hAnsi="Verdana"/>
          <w:sz w:val="22"/>
          <w:szCs w:val="22"/>
        </w:rPr>
        <w:t xml:space="preserve">, </w:t>
      </w:r>
      <w:r w:rsidRPr="00D13FD5">
        <w:rPr>
          <w:rFonts w:ascii="Verdana" w:hAnsi="Verdana"/>
          <w:sz w:val="22"/>
          <w:szCs w:val="22"/>
        </w:rPr>
        <w:t>Mike Carey</w:t>
      </w:r>
      <w:r w:rsidR="0084532A">
        <w:rPr>
          <w:rFonts w:ascii="Verdana" w:hAnsi="Verdana"/>
          <w:sz w:val="22"/>
          <w:szCs w:val="22"/>
        </w:rPr>
        <w:t xml:space="preserve">, </w:t>
      </w:r>
      <w:r w:rsidRPr="00D13FD5">
        <w:rPr>
          <w:rFonts w:ascii="Verdana" w:hAnsi="Verdana"/>
          <w:sz w:val="22"/>
          <w:szCs w:val="22"/>
        </w:rPr>
        <w:t>Bob Higle</w:t>
      </w:r>
      <w:r w:rsidR="0084532A">
        <w:rPr>
          <w:rFonts w:ascii="Verdana" w:hAnsi="Verdana"/>
          <w:sz w:val="22"/>
          <w:szCs w:val="22"/>
        </w:rPr>
        <w:t xml:space="preserve">, </w:t>
      </w:r>
      <w:r w:rsidRPr="00D13FD5">
        <w:rPr>
          <w:rFonts w:ascii="Verdana" w:hAnsi="Verdana"/>
          <w:sz w:val="22"/>
          <w:szCs w:val="22"/>
        </w:rPr>
        <w:t>Christopher Venetis</w:t>
      </w:r>
      <w:r w:rsidR="0084532A">
        <w:rPr>
          <w:rFonts w:ascii="Verdana" w:hAnsi="Verdana"/>
          <w:sz w:val="22"/>
          <w:szCs w:val="22"/>
        </w:rPr>
        <w:t>, S</w:t>
      </w:r>
      <w:r w:rsidRPr="00D13FD5">
        <w:rPr>
          <w:rFonts w:ascii="Verdana" w:hAnsi="Verdana"/>
          <w:sz w:val="22"/>
          <w:szCs w:val="22"/>
        </w:rPr>
        <w:t>teve Campbell</w:t>
      </w:r>
      <w:r w:rsidR="0084532A">
        <w:rPr>
          <w:rFonts w:ascii="Verdana" w:hAnsi="Verdana"/>
          <w:sz w:val="22"/>
          <w:szCs w:val="22"/>
        </w:rPr>
        <w:t xml:space="preserve">, </w:t>
      </w:r>
      <w:r>
        <w:rPr>
          <w:rFonts w:ascii="Verdana" w:hAnsi="Verdana"/>
          <w:sz w:val="22"/>
          <w:szCs w:val="22"/>
        </w:rPr>
        <w:t>Annika Hauser-Brydon</w:t>
      </w:r>
      <w:r w:rsidRPr="00D13FD5">
        <w:rPr>
          <w:rFonts w:ascii="Verdana" w:hAnsi="Verdana"/>
          <w:sz w:val="22"/>
          <w:szCs w:val="22"/>
        </w:rPr>
        <w:t xml:space="preserve"> – Staff</w:t>
      </w:r>
      <w:r w:rsidR="0084532A">
        <w:rPr>
          <w:rFonts w:ascii="Verdana" w:hAnsi="Verdana"/>
          <w:sz w:val="22"/>
          <w:szCs w:val="22"/>
        </w:rPr>
        <w:t xml:space="preserve">, </w:t>
      </w:r>
      <w:r w:rsidRPr="00D13FD5">
        <w:rPr>
          <w:rFonts w:ascii="Verdana" w:hAnsi="Verdana"/>
          <w:sz w:val="22"/>
          <w:szCs w:val="22"/>
        </w:rPr>
        <w:t>Kliff Nhengu - Staff</w:t>
      </w:r>
    </w:p>
    <w:p w14:paraId="3A9D24C6" w14:textId="1448F9DD" w:rsidR="0063009A" w:rsidRDefault="0063009A" w:rsidP="0063009A">
      <w:pPr>
        <w:jc w:val="center"/>
        <w:rPr>
          <w:rFonts w:ascii="Verdana" w:hAnsi="Verdana"/>
          <w:b/>
          <w:bCs/>
          <w:smallCaps/>
        </w:rPr>
      </w:pPr>
      <w:r>
        <w:rPr>
          <w:rFonts w:ascii="Verdana" w:hAnsi="Verdana"/>
          <w:b/>
          <w:bCs/>
          <w:smallCaps/>
        </w:rPr>
        <w:lastRenderedPageBreak/>
        <w:t>Emergency Preparedness Committee</w:t>
      </w:r>
    </w:p>
    <w:p w14:paraId="330508C5" w14:textId="77777777" w:rsidR="00AE27F0" w:rsidRDefault="00AE27F0" w:rsidP="00AE27F0">
      <w:pPr>
        <w:rPr>
          <w:rFonts w:ascii="Verdana" w:hAnsi="Verdana"/>
          <w:sz w:val="22"/>
          <w:szCs w:val="22"/>
        </w:rPr>
      </w:pPr>
    </w:p>
    <w:p w14:paraId="15F157C1" w14:textId="55D3DEBC" w:rsidR="00AE27F0" w:rsidRPr="00AE27F0" w:rsidRDefault="00AE27F0" w:rsidP="00AE27F0">
      <w:pPr>
        <w:rPr>
          <w:rFonts w:ascii="Verdana" w:hAnsi="Verdana"/>
          <w:sz w:val="22"/>
          <w:szCs w:val="22"/>
        </w:rPr>
      </w:pPr>
      <w:r w:rsidRPr="00AE27F0">
        <w:rPr>
          <w:rFonts w:ascii="Verdana" w:hAnsi="Verdana"/>
          <w:sz w:val="22"/>
          <w:szCs w:val="22"/>
        </w:rPr>
        <w:t>The Emergency Preparedness Committee (EPC) is a subcommittee that operates under the umbrella of the First Presbyterian Church Building and Grounds Committee. The EPC is responsible for maintaining an Emergency Preparedness Plan that identifies measures designed to prevent or assist in emergency situations. Emergency situations include medical emergencies; fire safety and evacuation; severe weather/tornadoes; power and water outages; and snow policy. During 2025, the EPC formally met twice however exchanged relevant emails throughout the year.</w:t>
      </w:r>
    </w:p>
    <w:p w14:paraId="66C0503E" w14:textId="77777777" w:rsidR="00AE27F0" w:rsidRPr="00AE27F0" w:rsidRDefault="00AE27F0" w:rsidP="00AE27F0">
      <w:pPr>
        <w:rPr>
          <w:rFonts w:ascii="Verdana" w:hAnsi="Verdana"/>
          <w:sz w:val="22"/>
          <w:szCs w:val="22"/>
        </w:rPr>
      </w:pPr>
      <w:r w:rsidRPr="00AE27F0">
        <w:rPr>
          <w:rFonts w:ascii="Verdana" w:hAnsi="Verdana"/>
          <w:sz w:val="22"/>
          <w:szCs w:val="22"/>
        </w:rPr>
        <w:t xml:space="preserve">The group primarily addressed the following main security topics: </w:t>
      </w:r>
    </w:p>
    <w:p w14:paraId="7AD33F26" w14:textId="193496F5" w:rsidR="00AE27F0" w:rsidRPr="00AE27F0" w:rsidRDefault="00AE27F0" w:rsidP="00AE27F0">
      <w:pPr>
        <w:rPr>
          <w:rFonts w:ascii="Verdana" w:hAnsi="Verdana"/>
          <w:sz w:val="22"/>
          <w:szCs w:val="22"/>
        </w:rPr>
      </w:pPr>
      <w:r w:rsidRPr="00AE27F0">
        <w:rPr>
          <w:rFonts w:ascii="Verdana" w:hAnsi="Verdana"/>
          <w:sz w:val="22"/>
          <w:szCs w:val="22"/>
        </w:rPr>
        <w:t xml:space="preserve">1. Building security awareness:  The September 2025 act of violence </w:t>
      </w:r>
      <w:r w:rsidR="004212A8" w:rsidRPr="00AE27F0">
        <w:rPr>
          <w:rFonts w:ascii="Verdana" w:hAnsi="Verdana"/>
          <w:sz w:val="22"/>
          <w:szCs w:val="22"/>
        </w:rPr>
        <w:t>against a</w:t>
      </w:r>
      <w:r w:rsidRPr="00AE27F0">
        <w:rPr>
          <w:rFonts w:ascii="Verdana" w:hAnsi="Verdana"/>
          <w:sz w:val="22"/>
          <w:szCs w:val="22"/>
        </w:rPr>
        <w:t xml:space="preserve"> Mormon church in nearby Grand Blanc again brought to our attention that we as a church need to be ever vigilant in assuring the safety of our congregation. In October the EPC met with representatives from ushers and deacons to review current security measures in place at FPC. A set of recommendations regarding enhanced security were developed and presented to Elders at the October Session meeting. The recommendations include strategically locking of doors; providing training to ushers; encouraging the practice of greeters; and, moving forward with obtaining security cameras.</w:t>
      </w:r>
    </w:p>
    <w:p w14:paraId="152A92D6" w14:textId="77777777" w:rsidR="00AE27F0" w:rsidRPr="00AE27F0" w:rsidRDefault="00AE27F0" w:rsidP="00AE27F0">
      <w:pPr>
        <w:rPr>
          <w:rFonts w:ascii="Verdana" w:hAnsi="Verdana"/>
          <w:sz w:val="22"/>
          <w:szCs w:val="22"/>
        </w:rPr>
      </w:pPr>
      <w:r w:rsidRPr="00AE27F0">
        <w:rPr>
          <w:rFonts w:ascii="Verdana" w:hAnsi="Verdana"/>
          <w:sz w:val="22"/>
          <w:szCs w:val="22"/>
        </w:rPr>
        <w:t>2. There was continued discussion regarding purchasing of video doorbells and surveillance cameras for placement at key locations at the church – as identified in 2024. Potential funding sources for the proposed equipment were explored. One possible source is FEMA funding - the EPC contacted staff at the Holt Presbyterian Church for advice as they were successful in obtaining FEMA funding 2 years ago for a sizable equipment purchase. The 2025 application deadline has passed however there may be opportunities in 2026. It should be noted that a video doorbell has been donated and installed at the Chestnut Street entrance.</w:t>
      </w:r>
    </w:p>
    <w:p w14:paraId="1D4FE34D" w14:textId="77777777" w:rsidR="00AE27F0" w:rsidRPr="00AE27F0" w:rsidRDefault="00AE27F0" w:rsidP="00AE27F0">
      <w:pPr>
        <w:rPr>
          <w:rFonts w:ascii="Verdana" w:hAnsi="Verdana"/>
          <w:sz w:val="22"/>
          <w:szCs w:val="22"/>
        </w:rPr>
      </w:pPr>
      <w:r w:rsidRPr="00AE27F0">
        <w:rPr>
          <w:rFonts w:ascii="Verdana" w:hAnsi="Verdana"/>
          <w:sz w:val="22"/>
          <w:szCs w:val="22"/>
        </w:rPr>
        <w:t xml:space="preserve">Adult forum presentations – March 2: tornado and other emergency sheltering preparedness. December 7: information on responses to active threats of violence (run, hide and fight). </w:t>
      </w:r>
    </w:p>
    <w:p w14:paraId="1CCFC65C" w14:textId="77777777" w:rsidR="00AE27F0" w:rsidRPr="00AE27F0" w:rsidRDefault="00AE27F0" w:rsidP="00AE27F0">
      <w:pPr>
        <w:rPr>
          <w:rFonts w:ascii="Verdana" w:hAnsi="Verdana"/>
          <w:sz w:val="22"/>
          <w:szCs w:val="22"/>
        </w:rPr>
      </w:pPr>
      <w:r w:rsidRPr="00AE27F0">
        <w:rPr>
          <w:rFonts w:ascii="Verdana" w:hAnsi="Verdana"/>
          <w:sz w:val="22"/>
          <w:szCs w:val="22"/>
        </w:rPr>
        <w:t xml:space="preserve">The EPC will continue to monitor local, regional and national developments in consideration of how to protect the health and safety of the congregation. </w:t>
      </w:r>
    </w:p>
    <w:p w14:paraId="7F1D6D7B" w14:textId="77777777" w:rsidR="00AE27F0" w:rsidRDefault="00AE27F0" w:rsidP="00AE27F0">
      <w:pPr>
        <w:rPr>
          <w:rFonts w:ascii="Verdana" w:hAnsi="Verdana"/>
          <w:sz w:val="22"/>
          <w:szCs w:val="22"/>
        </w:rPr>
      </w:pPr>
    </w:p>
    <w:p w14:paraId="69F9728A" w14:textId="632E37BE" w:rsidR="00AE27F0" w:rsidRPr="00AE27F0" w:rsidRDefault="00AE27F0" w:rsidP="00AE27F0">
      <w:pPr>
        <w:rPr>
          <w:rFonts w:ascii="Verdana" w:hAnsi="Verdana"/>
          <w:sz w:val="22"/>
          <w:szCs w:val="22"/>
        </w:rPr>
      </w:pPr>
      <w:r w:rsidRPr="00AE27F0">
        <w:rPr>
          <w:rFonts w:ascii="Verdana" w:hAnsi="Verdana"/>
          <w:sz w:val="22"/>
          <w:szCs w:val="22"/>
        </w:rPr>
        <w:t xml:space="preserve">Respectfully submitted, </w:t>
      </w:r>
    </w:p>
    <w:p w14:paraId="21ABFE0A" w14:textId="77777777" w:rsidR="00AE27F0" w:rsidRPr="00AE27F0" w:rsidRDefault="00AE27F0" w:rsidP="00AE27F0">
      <w:pPr>
        <w:rPr>
          <w:rFonts w:ascii="Verdana" w:hAnsi="Verdana"/>
          <w:sz w:val="22"/>
          <w:szCs w:val="22"/>
        </w:rPr>
      </w:pPr>
      <w:r w:rsidRPr="00AE27F0">
        <w:rPr>
          <w:rFonts w:ascii="Verdana" w:hAnsi="Verdana"/>
          <w:sz w:val="22"/>
          <w:szCs w:val="22"/>
        </w:rPr>
        <w:t>Mike Bryan</w:t>
      </w:r>
    </w:p>
    <w:p w14:paraId="3D5C3887" w14:textId="77777777" w:rsidR="00AE27F0" w:rsidRDefault="00AE27F0" w:rsidP="0063009A">
      <w:pPr>
        <w:jc w:val="center"/>
        <w:rPr>
          <w:rFonts w:ascii="Verdana" w:hAnsi="Verdana"/>
          <w:b/>
          <w:bCs/>
          <w:smallCaps/>
        </w:rPr>
      </w:pPr>
    </w:p>
    <w:p w14:paraId="5E068159" w14:textId="77777777" w:rsidR="0063009A" w:rsidRDefault="0063009A" w:rsidP="00BC53F3">
      <w:pPr>
        <w:jc w:val="center"/>
        <w:rPr>
          <w:rFonts w:ascii="Verdana" w:hAnsi="Verdana"/>
          <w:b/>
          <w:bCs/>
          <w:smallCaps/>
        </w:rPr>
      </w:pPr>
    </w:p>
    <w:p w14:paraId="77486640" w14:textId="77777777" w:rsidR="00AE27F0" w:rsidRDefault="00AE27F0" w:rsidP="00BC53F3">
      <w:pPr>
        <w:jc w:val="center"/>
        <w:rPr>
          <w:rFonts w:ascii="Verdana" w:hAnsi="Verdana"/>
          <w:b/>
          <w:bCs/>
          <w:smallCaps/>
        </w:rPr>
      </w:pPr>
    </w:p>
    <w:p w14:paraId="00D7D0FE" w14:textId="77777777" w:rsidR="00AE27F0" w:rsidRDefault="00AE27F0" w:rsidP="00BC53F3">
      <w:pPr>
        <w:jc w:val="center"/>
        <w:rPr>
          <w:rFonts w:ascii="Verdana" w:hAnsi="Verdana"/>
          <w:b/>
          <w:bCs/>
          <w:smallCaps/>
        </w:rPr>
      </w:pPr>
    </w:p>
    <w:p w14:paraId="34B05C30" w14:textId="3B419539" w:rsidR="00D13FD5" w:rsidRDefault="00F34EB0" w:rsidP="00BC53F3">
      <w:pPr>
        <w:jc w:val="center"/>
        <w:rPr>
          <w:rFonts w:ascii="Verdana" w:hAnsi="Verdana"/>
          <w:b/>
          <w:bCs/>
          <w:smallCaps/>
        </w:rPr>
      </w:pPr>
      <w:r>
        <w:rPr>
          <w:rFonts w:ascii="Verdana" w:hAnsi="Verdana"/>
          <w:b/>
          <w:bCs/>
          <w:smallCaps/>
        </w:rPr>
        <w:lastRenderedPageBreak/>
        <w:t>Finance Committee</w:t>
      </w:r>
    </w:p>
    <w:p w14:paraId="139424A6" w14:textId="77777777" w:rsidR="001E2AFC" w:rsidRPr="001E2AFC" w:rsidRDefault="001E2AFC" w:rsidP="001E2AFC">
      <w:pPr>
        <w:pStyle w:val="Default"/>
        <w:spacing w:line="276" w:lineRule="auto"/>
        <w:rPr>
          <w:rFonts w:ascii="Verdana" w:hAnsi="Verdana" w:cs="Times New Roman"/>
          <w:color w:val="auto"/>
          <w:sz w:val="22"/>
          <w:szCs w:val="22"/>
        </w:rPr>
      </w:pPr>
      <w:r w:rsidRPr="001E2AFC">
        <w:rPr>
          <w:rFonts w:ascii="Verdana" w:hAnsi="Verdana" w:cs="Times New Roman"/>
          <w:color w:val="auto"/>
          <w:sz w:val="22"/>
          <w:szCs w:val="22"/>
        </w:rPr>
        <w:t>The Finance Committee of First Presbyterian Church is tasked with monitoring and advising Session regarding the monetary aspects relating to the operations of the physical church.  This includes providing guidance and recommendations regarding financial policies, procedures, and practices.</w:t>
      </w:r>
    </w:p>
    <w:p w14:paraId="354EB5CB" w14:textId="77777777" w:rsidR="001E2AFC" w:rsidRPr="001E2AFC" w:rsidRDefault="001E2AFC" w:rsidP="001E2AFC">
      <w:pPr>
        <w:pStyle w:val="Default"/>
        <w:spacing w:line="276" w:lineRule="auto"/>
        <w:rPr>
          <w:rFonts w:ascii="Verdana" w:hAnsi="Verdana" w:cs="Times New Roman"/>
          <w:color w:val="auto"/>
          <w:sz w:val="22"/>
          <w:szCs w:val="22"/>
        </w:rPr>
      </w:pPr>
    </w:p>
    <w:p w14:paraId="27A0FD25" w14:textId="77777777" w:rsidR="001E2AFC" w:rsidRPr="001E2AFC" w:rsidRDefault="001E2AFC" w:rsidP="001E2AFC">
      <w:pPr>
        <w:pStyle w:val="Default"/>
        <w:spacing w:line="276" w:lineRule="auto"/>
        <w:rPr>
          <w:rFonts w:ascii="Verdana" w:hAnsi="Verdana" w:cs="Times New Roman"/>
          <w:color w:val="auto"/>
          <w:sz w:val="22"/>
          <w:szCs w:val="22"/>
        </w:rPr>
      </w:pPr>
      <w:r w:rsidRPr="001E2AFC">
        <w:rPr>
          <w:rFonts w:ascii="Verdana" w:hAnsi="Verdana" w:cs="Times New Roman"/>
          <w:color w:val="auto"/>
          <w:sz w:val="22"/>
          <w:szCs w:val="22"/>
        </w:rPr>
        <w:t>Committee members include Bev Bockes (treasurer), Bill Collins (chair), Jim Donaldson, and Jim LeTourneau.</w:t>
      </w:r>
    </w:p>
    <w:p w14:paraId="661C4A75" w14:textId="77777777" w:rsidR="001E2AFC" w:rsidRPr="001E2AFC" w:rsidRDefault="001E2AFC" w:rsidP="001E2AFC">
      <w:pPr>
        <w:pStyle w:val="Default"/>
        <w:spacing w:line="276" w:lineRule="auto"/>
        <w:rPr>
          <w:rFonts w:ascii="Verdana" w:hAnsi="Verdana" w:cs="Times New Roman"/>
          <w:color w:val="auto"/>
          <w:sz w:val="22"/>
          <w:szCs w:val="22"/>
        </w:rPr>
      </w:pPr>
    </w:p>
    <w:p w14:paraId="6661586C" w14:textId="77777777" w:rsidR="001E2AFC" w:rsidRPr="001E2AFC" w:rsidRDefault="001E2AFC" w:rsidP="001E2AFC">
      <w:pPr>
        <w:pStyle w:val="Default"/>
        <w:spacing w:line="276" w:lineRule="auto"/>
        <w:rPr>
          <w:rFonts w:ascii="Verdana" w:hAnsi="Verdana" w:cs="Times New Roman"/>
          <w:color w:val="auto"/>
          <w:sz w:val="22"/>
          <w:szCs w:val="22"/>
        </w:rPr>
      </w:pPr>
      <w:r w:rsidRPr="001E2AFC">
        <w:rPr>
          <w:rFonts w:ascii="Verdana" w:hAnsi="Verdana" w:cs="Times New Roman"/>
          <w:color w:val="auto"/>
          <w:sz w:val="22"/>
          <w:szCs w:val="22"/>
        </w:rPr>
        <w:t xml:space="preserve">As in 2024, the church faced a large budget deficit at the beginning of the year. Pledges and other anticipated income fell short of $400,000 while personnel, physical building expenses, and other expected outlays totaled more than $486,000. The church was able to meet the budget </w:t>
      </w:r>
      <w:proofErr w:type="gramStart"/>
      <w:r w:rsidRPr="001E2AFC">
        <w:rPr>
          <w:rFonts w:ascii="Verdana" w:hAnsi="Verdana" w:cs="Times New Roman"/>
          <w:color w:val="auto"/>
          <w:sz w:val="22"/>
          <w:szCs w:val="22"/>
        </w:rPr>
        <w:t>in the course of</w:t>
      </w:r>
      <w:proofErr w:type="gramEnd"/>
      <w:r w:rsidRPr="001E2AFC">
        <w:rPr>
          <w:rFonts w:ascii="Verdana" w:hAnsi="Verdana" w:cs="Times New Roman"/>
          <w:color w:val="auto"/>
          <w:sz w:val="22"/>
          <w:szCs w:val="22"/>
        </w:rPr>
        <w:t xml:space="preserve"> the year due to a combination of increased giving, elimination of one staff position, and surplus earnings on investments from the Endowment Fund. At year end, once again, there was a small surplus. </w:t>
      </w:r>
    </w:p>
    <w:p w14:paraId="3F8A12FB" w14:textId="77777777" w:rsidR="001E2AFC" w:rsidRPr="001E2AFC" w:rsidRDefault="001E2AFC" w:rsidP="001E2AFC">
      <w:pPr>
        <w:pStyle w:val="Default"/>
        <w:spacing w:line="276" w:lineRule="auto"/>
        <w:rPr>
          <w:rFonts w:ascii="Verdana" w:hAnsi="Verdana" w:cs="Times New Roman"/>
          <w:color w:val="auto"/>
          <w:sz w:val="22"/>
          <w:szCs w:val="22"/>
        </w:rPr>
      </w:pPr>
    </w:p>
    <w:p w14:paraId="2F0708AB" w14:textId="77777777" w:rsidR="001E2AFC" w:rsidRPr="001E2AFC" w:rsidRDefault="001E2AFC" w:rsidP="001E2AFC">
      <w:pPr>
        <w:pStyle w:val="Default"/>
        <w:spacing w:line="276" w:lineRule="auto"/>
        <w:rPr>
          <w:rFonts w:ascii="Verdana" w:hAnsi="Verdana" w:cs="Times New Roman"/>
          <w:color w:val="auto"/>
          <w:sz w:val="22"/>
          <w:szCs w:val="22"/>
        </w:rPr>
      </w:pPr>
      <w:r w:rsidRPr="001E2AFC">
        <w:rPr>
          <w:rFonts w:ascii="Verdana" w:hAnsi="Verdana" w:cs="Times New Roman"/>
          <w:color w:val="auto"/>
          <w:sz w:val="22"/>
          <w:szCs w:val="22"/>
        </w:rPr>
        <w:t>The committee worked hard in 2025 to share clear financial information with the session and congregation each month with a new Finances in Brief article. The feature digests the general fund standing compared to the budget, as well as year-to-date balances and campaign progress.</w:t>
      </w:r>
    </w:p>
    <w:p w14:paraId="3BE447A9" w14:textId="77777777" w:rsidR="001E2AFC" w:rsidRPr="001E2AFC" w:rsidRDefault="001E2AFC" w:rsidP="001E2AFC">
      <w:pPr>
        <w:pStyle w:val="Default"/>
        <w:spacing w:line="276" w:lineRule="auto"/>
        <w:rPr>
          <w:rFonts w:ascii="Verdana" w:hAnsi="Verdana" w:cs="Times New Roman"/>
          <w:color w:val="auto"/>
          <w:sz w:val="22"/>
          <w:szCs w:val="22"/>
        </w:rPr>
      </w:pPr>
    </w:p>
    <w:p w14:paraId="3F9DF96F" w14:textId="77777777" w:rsidR="001E2AFC" w:rsidRPr="001E2AFC" w:rsidRDefault="001E2AFC" w:rsidP="001E2AFC">
      <w:pPr>
        <w:pStyle w:val="Default"/>
        <w:spacing w:line="276" w:lineRule="auto"/>
        <w:rPr>
          <w:rFonts w:ascii="Verdana" w:hAnsi="Verdana" w:cs="Times New Roman"/>
          <w:color w:val="auto"/>
          <w:sz w:val="22"/>
          <w:szCs w:val="22"/>
        </w:rPr>
      </w:pPr>
      <w:r w:rsidRPr="001E2AFC">
        <w:rPr>
          <w:rFonts w:ascii="Verdana" w:hAnsi="Verdana" w:cs="Times New Roman"/>
          <w:color w:val="auto"/>
          <w:sz w:val="22"/>
          <w:szCs w:val="22"/>
        </w:rPr>
        <w:t xml:space="preserve">Apart from the back and forth of the general budget, First Pres’ vitality among the congregation and in the community was evidenced by various building improvements funded by a Capital Campaign and bequest, as well as a $500,000 grant from the State of Michigan to support community-focused areas of the church. Capital improvements included new carpet and pew cushions in the sanctuary, updates to the parlor kitchen, and a substantial investment in new audio-video installations in </w:t>
      </w:r>
      <w:proofErr w:type="gramStart"/>
      <w:r w:rsidRPr="001E2AFC">
        <w:rPr>
          <w:rFonts w:ascii="Verdana" w:hAnsi="Verdana" w:cs="Times New Roman"/>
          <w:color w:val="auto"/>
          <w:sz w:val="22"/>
          <w:szCs w:val="22"/>
        </w:rPr>
        <w:t>the both</w:t>
      </w:r>
      <w:proofErr w:type="gramEnd"/>
      <w:r w:rsidRPr="001E2AFC">
        <w:rPr>
          <w:rFonts w:ascii="Verdana" w:hAnsi="Verdana" w:cs="Times New Roman"/>
          <w:color w:val="auto"/>
          <w:sz w:val="22"/>
          <w:szCs w:val="22"/>
        </w:rPr>
        <w:t xml:space="preserve"> the sanctuary and the Molly Grove Chapel, and in Litten Hall. Improvements under the State of Michigan grant included a new automatic entrance door, much needed elevator repairs, renovation of the main kitchen, and a rooftop solar installation. </w:t>
      </w:r>
    </w:p>
    <w:p w14:paraId="2A76E567" w14:textId="77777777" w:rsidR="001E2AFC" w:rsidRPr="001E2AFC" w:rsidRDefault="001E2AFC" w:rsidP="001E2AFC">
      <w:pPr>
        <w:pStyle w:val="Default"/>
        <w:spacing w:line="276" w:lineRule="auto"/>
        <w:rPr>
          <w:rFonts w:ascii="Verdana" w:hAnsi="Verdana" w:cs="Times New Roman"/>
          <w:color w:val="auto"/>
          <w:sz w:val="22"/>
          <w:szCs w:val="22"/>
        </w:rPr>
      </w:pPr>
    </w:p>
    <w:p w14:paraId="2E4B5E3C" w14:textId="77777777" w:rsidR="001E2AFC" w:rsidRPr="001E2AFC" w:rsidRDefault="001E2AFC" w:rsidP="001E2AFC">
      <w:pPr>
        <w:pStyle w:val="Default"/>
        <w:spacing w:line="276" w:lineRule="auto"/>
        <w:rPr>
          <w:rFonts w:ascii="Verdana" w:hAnsi="Verdana" w:cs="Times New Roman"/>
          <w:color w:val="auto"/>
          <w:sz w:val="22"/>
          <w:szCs w:val="22"/>
        </w:rPr>
      </w:pPr>
      <w:r w:rsidRPr="001E2AFC">
        <w:rPr>
          <w:rFonts w:ascii="Verdana" w:hAnsi="Verdana" w:cs="Times New Roman"/>
          <w:color w:val="auto"/>
          <w:sz w:val="22"/>
          <w:szCs w:val="22"/>
        </w:rPr>
        <w:t xml:space="preserve">We note that near the end of 2025, the state legislature suspended unspent portions of the community grant program. We do not know whether the remainder of the grant will be reinstated, or lost, as the debate is ongoing in hearings at the </w:t>
      </w:r>
      <w:proofErr w:type="gramStart"/>
      <w:r w:rsidRPr="001E2AFC">
        <w:rPr>
          <w:rFonts w:ascii="Verdana" w:hAnsi="Verdana" w:cs="Times New Roman"/>
          <w:color w:val="auto"/>
          <w:sz w:val="22"/>
          <w:szCs w:val="22"/>
        </w:rPr>
        <w:t>capitol</w:t>
      </w:r>
      <w:proofErr w:type="gramEnd"/>
      <w:r w:rsidRPr="001E2AFC">
        <w:rPr>
          <w:rFonts w:ascii="Verdana" w:hAnsi="Verdana" w:cs="Times New Roman"/>
          <w:color w:val="auto"/>
          <w:sz w:val="22"/>
          <w:szCs w:val="22"/>
        </w:rPr>
        <w:t xml:space="preserve">. This means that the solar installation funding </w:t>
      </w:r>
      <w:proofErr w:type="gramStart"/>
      <w:r w:rsidRPr="001E2AFC">
        <w:rPr>
          <w:rFonts w:ascii="Verdana" w:hAnsi="Verdana" w:cs="Times New Roman"/>
          <w:color w:val="auto"/>
          <w:sz w:val="22"/>
          <w:szCs w:val="22"/>
        </w:rPr>
        <w:t>and part of the</w:t>
      </w:r>
      <w:proofErr w:type="gramEnd"/>
      <w:r w:rsidRPr="001E2AFC">
        <w:rPr>
          <w:rFonts w:ascii="Verdana" w:hAnsi="Verdana" w:cs="Times New Roman"/>
          <w:color w:val="auto"/>
          <w:sz w:val="22"/>
          <w:szCs w:val="22"/>
        </w:rPr>
        <w:t xml:space="preserve"> kitchen renovation may be at risk. Updates will be shared as information becomes available. </w:t>
      </w:r>
    </w:p>
    <w:p w14:paraId="1C6AF805" w14:textId="77777777" w:rsidR="001E2AFC" w:rsidRPr="001E2AFC" w:rsidRDefault="001E2AFC" w:rsidP="001E2AFC">
      <w:pPr>
        <w:pStyle w:val="Default"/>
        <w:spacing w:line="276" w:lineRule="auto"/>
        <w:rPr>
          <w:rFonts w:ascii="Verdana" w:hAnsi="Verdana" w:cs="Times New Roman"/>
          <w:color w:val="auto"/>
          <w:sz w:val="22"/>
          <w:szCs w:val="22"/>
        </w:rPr>
      </w:pPr>
    </w:p>
    <w:p w14:paraId="4EB99196" w14:textId="77777777" w:rsidR="001E2AFC" w:rsidRPr="001E2AFC" w:rsidRDefault="001E2AFC" w:rsidP="001E2AFC">
      <w:pPr>
        <w:pStyle w:val="Default"/>
        <w:spacing w:line="276" w:lineRule="auto"/>
        <w:rPr>
          <w:rFonts w:ascii="Verdana" w:hAnsi="Verdana" w:cs="Times New Roman"/>
          <w:color w:val="auto"/>
          <w:sz w:val="22"/>
          <w:szCs w:val="22"/>
        </w:rPr>
      </w:pPr>
      <w:r w:rsidRPr="001E2AFC">
        <w:rPr>
          <w:rFonts w:ascii="Verdana" w:hAnsi="Verdana" w:cs="Times New Roman"/>
          <w:color w:val="auto"/>
          <w:sz w:val="22"/>
          <w:szCs w:val="22"/>
        </w:rPr>
        <w:t xml:space="preserve">The ability of the church to maintain its facilities, mission, and outreach through uncertain budget cycles is testament to the effort, energy, and cooperation of all the church committees and staff. For this, we are blessed and thankful. </w:t>
      </w:r>
    </w:p>
    <w:p w14:paraId="4013030E" w14:textId="77777777" w:rsidR="001E2AFC" w:rsidRPr="001E2AFC" w:rsidRDefault="001E2AFC" w:rsidP="001E2AFC">
      <w:pPr>
        <w:pStyle w:val="Default"/>
        <w:spacing w:line="276" w:lineRule="auto"/>
        <w:rPr>
          <w:rFonts w:ascii="Verdana" w:hAnsi="Verdana" w:cs="Times New Roman"/>
          <w:color w:val="auto"/>
          <w:sz w:val="22"/>
          <w:szCs w:val="22"/>
        </w:rPr>
      </w:pPr>
    </w:p>
    <w:p w14:paraId="34690894" w14:textId="77777777" w:rsidR="001E2AFC" w:rsidRPr="001E2AFC" w:rsidRDefault="001E2AFC" w:rsidP="001E2AFC">
      <w:pPr>
        <w:pStyle w:val="Default"/>
        <w:spacing w:line="276" w:lineRule="auto"/>
        <w:rPr>
          <w:rFonts w:ascii="Verdana" w:hAnsi="Verdana" w:cs="Times New Roman"/>
          <w:color w:val="auto"/>
          <w:sz w:val="22"/>
          <w:szCs w:val="22"/>
        </w:rPr>
      </w:pPr>
      <w:r w:rsidRPr="001E2AFC">
        <w:rPr>
          <w:rFonts w:ascii="Verdana" w:hAnsi="Verdana" w:cs="Times New Roman"/>
          <w:color w:val="auto"/>
          <w:sz w:val="22"/>
          <w:szCs w:val="22"/>
        </w:rPr>
        <w:t>Respectfully Submitted:</w:t>
      </w:r>
    </w:p>
    <w:p w14:paraId="3C7ADD19" w14:textId="77777777" w:rsidR="001E2AFC" w:rsidRPr="001E2AFC" w:rsidRDefault="001E2AFC" w:rsidP="001E2AFC">
      <w:pPr>
        <w:pStyle w:val="Default"/>
        <w:spacing w:line="276" w:lineRule="auto"/>
        <w:rPr>
          <w:rFonts w:ascii="Verdana" w:hAnsi="Verdana" w:cs="Times New Roman"/>
          <w:color w:val="auto"/>
          <w:sz w:val="22"/>
          <w:szCs w:val="22"/>
        </w:rPr>
      </w:pPr>
    </w:p>
    <w:p w14:paraId="5080DEEC" w14:textId="77777777" w:rsidR="001E2AFC" w:rsidRPr="001E2AFC" w:rsidRDefault="001E2AFC" w:rsidP="001E2AFC">
      <w:pPr>
        <w:pStyle w:val="Default"/>
        <w:spacing w:line="276" w:lineRule="auto"/>
        <w:rPr>
          <w:rFonts w:ascii="Verdana" w:hAnsi="Verdana" w:cs="Times New Roman"/>
          <w:color w:val="auto"/>
          <w:sz w:val="22"/>
          <w:szCs w:val="22"/>
        </w:rPr>
      </w:pPr>
      <w:r w:rsidRPr="001E2AFC">
        <w:rPr>
          <w:rFonts w:ascii="Verdana" w:hAnsi="Verdana" w:cs="Times New Roman"/>
          <w:color w:val="auto"/>
          <w:sz w:val="22"/>
          <w:szCs w:val="22"/>
        </w:rPr>
        <w:t>Bill Collins</w:t>
      </w:r>
    </w:p>
    <w:p w14:paraId="7AF4F193" w14:textId="77777777" w:rsidR="001E2AFC" w:rsidRDefault="001E2AFC" w:rsidP="001E2AFC">
      <w:pPr>
        <w:pStyle w:val="Default"/>
        <w:spacing w:line="276" w:lineRule="auto"/>
        <w:rPr>
          <w:rFonts w:ascii="Times New Roman" w:hAnsi="Times New Roman" w:cs="Times New Roman"/>
          <w:color w:val="auto"/>
        </w:rPr>
      </w:pPr>
      <w:r w:rsidRPr="001E2AFC">
        <w:rPr>
          <w:rFonts w:ascii="Verdana" w:hAnsi="Verdana" w:cs="Times New Roman"/>
          <w:color w:val="auto"/>
          <w:sz w:val="22"/>
          <w:szCs w:val="22"/>
        </w:rPr>
        <w:t>Finance Committee Chair</w:t>
      </w:r>
      <w:r w:rsidRPr="001E2AFC">
        <w:rPr>
          <w:rFonts w:ascii="Verdana" w:hAnsi="Verdana" w:cs="Times New Roman"/>
          <w:color w:val="auto"/>
          <w:sz w:val="22"/>
          <w:szCs w:val="22"/>
        </w:rPr>
        <w:br/>
      </w:r>
    </w:p>
    <w:p w14:paraId="75116587" w14:textId="53F7261B" w:rsidR="00937FBB" w:rsidRDefault="00937FBB" w:rsidP="00937FBB">
      <w:pPr>
        <w:jc w:val="center"/>
        <w:rPr>
          <w:rFonts w:ascii="Verdana" w:hAnsi="Verdana"/>
          <w:b/>
          <w:bCs/>
          <w:smallCaps/>
        </w:rPr>
      </w:pPr>
      <w:r>
        <w:rPr>
          <w:rFonts w:ascii="Verdana" w:hAnsi="Verdana"/>
          <w:b/>
          <w:bCs/>
          <w:smallCaps/>
        </w:rPr>
        <w:lastRenderedPageBreak/>
        <w:t>Endowment Committee</w:t>
      </w:r>
    </w:p>
    <w:p w14:paraId="749EBD47" w14:textId="77777777" w:rsidR="00072142" w:rsidRPr="00072142" w:rsidRDefault="00072142" w:rsidP="00072142">
      <w:pPr>
        <w:jc w:val="both"/>
        <w:rPr>
          <w:rFonts w:ascii="Verdana" w:hAnsi="Verdana"/>
          <w:sz w:val="22"/>
          <w:szCs w:val="22"/>
        </w:rPr>
      </w:pPr>
      <w:r w:rsidRPr="00072142">
        <w:rPr>
          <w:rFonts w:ascii="Verdana" w:hAnsi="Verdana"/>
          <w:sz w:val="22"/>
          <w:szCs w:val="22"/>
        </w:rPr>
        <w:t>The Endowment Fund was Established in 1982 to provide a stronger financial base for ministry and operation of our church. The purpose of the Fund and growth strategies are:</w:t>
      </w:r>
    </w:p>
    <w:p w14:paraId="08D046EE"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 xml:space="preserve">•Fund is managed using a Moderate risk tolerance to accumulate assets for our church INTO PERPETUITY. </w:t>
      </w:r>
    </w:p>
    <w:p w14:paraId="393DCEEF"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 xml:space="preserve">•Fund is socially screened and invested in a DIVERSIFIED moderate risk portfolio of stocks and bonds managed by eleven institutional investment managers supervised by </w:t>
      </w:r>
      <w:proofErr w:type="spellStart"/>
      <w:r w:rsidRPr="00072142">
        <w:rPr>
          <w:rFonts w:ascii="Verdana" w:hAnsi="Verdana"/>
          <w:sz w:val="22"/>
          <w:szCs w:val="22"/>
        </w:rPr>
        <w:t>Corient</w:t>
      </w:r>
      <w:proofErr w:type="spellEnd"/>
      <w:r w:rsidRPr="00072142">
        <w:rPr>
          <w:rFonts w:ascii="Verdana" w:hAnsi="Verdana"/>
          <w:sz w:val="22"/>
          <w:szCs w:val="22"/>
        </w:rPr>
        <w:t xml:space="preserve"> (formerly Windsor Wealth Management), a professional investment advisory group. Risk is controlled.</w:t>
      </w:r>
    </w:p>
    <w:p w14:paraId="133882B0"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•Provide increasing contributions to the church’s general fund.</w:t>
      </w:r>
    </w:p>
    <w:p w14:paraId="79FA67EF"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 xml:space="preserve">•Grow asset value to at least $2,000,000. </w:t>
      </w:r>
    </w:p>
    <w:p w14:paraId="16723F67"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 xml:space="preserve">•Goal is to contribute $100,000 per year to the Session according to the approved spending policy of 5% of the trailing 12 quarter average value of fund (current total recommended grant is $104,457 for 2026). </w:t>
      </w:r>
    </w:p>
    <w:p w14:paraId="37F70465" w14:textId="77777777" w:rsidR="00072142" w:rsidRPr="00072142" w:rsidRDefault="00072142" w:rsidP="00072142">
      <w:pPr>
        <w:jc w:val="both"/>
        <w:rPr>
          <w:rFonts w:ascii="Verdana" w:hAnsi="Verdana"/>
          <w:sz w:val="22"/>
          <w:szCs w:val="22"/>
        </w:rPr>
      </w:pPr>
      <w:r w:rsidRPr="00072142">
        <w:rPr>
          <w:rFonts w:ascii="Verdana" w:hAnsi="Verdana"/>
          <w:sz w:val="22"/>
          <w:szCs w:val="22"/>
        </w:rPr>
        <w:t>This past year was very good for the Endowment. The new investment policy of 2024 has performed above and beyond our expectations, and we have had a 12.9% gain this last year. We have met and exceeded the financial obligations for 2025. Our new base is $2,113,566 and are conservatively planning for about 6.5% growth going forward.</w:t>
      </w:r>
    </w:p>
    <w:p w14:paraId="1A707674" w14:textId="77777777" w:rsidR="00072142" w:rsidRPr="00072142" w:rsidRDefault="00072142" w:rsidP="00072142">
      <w:pPr>
        <w:jc w:val="both"/>
        <w:rPr>
          <w:rFonts w:ascii="Verdana" w:hAnsi="Verdana"/>
          <w:sz w:val="22"/>
          <w:szCs w:val="22"/>
        </w:rPr>
      </w:pPr>
      <w:r w:rsidRPr="00072142">
        <w:rPr>
          <w:rFonts w:ascii="Verdana" w:hAnsi="Verdana"/>
          <w:sz w:val="22"/>
          <w:szCs w:val="22"/>
        </w:rPr>
        <w:t>Here are some suggestions for growth to the Endowment Fund, so we can continue to subsidize our budget and fund special projects. These gifts will increase the base and not be spent down.</w:t>
      </w:r>
    </w:p>
    <w:p w14:paraId="677CF8DC" w14:textId="77777777" w:rsidR="00072142" w:rsidRPr="00072142" w:rsidRDefault="00072142" w:rsidP="00072142">
      <w:pPr>
        <w:pStyle w:val="ListParagraph"/>
        <w:jc w:val="both"/>
        <w:rPr>
          <w:rFonts w:ascii="Verdana" w:hAnsi="Verdana"/>
          <w:sz w:val="22"/>
          <w:szCs w:val="22"/>
        </w:rPr>
      </w:pPr>
      <w:r w:rsidRPr="00072142">
        <w:rPr>
          <w:rFonts w:ascii="Verdana" w:hAnsi="Verdana"/>
          <w:sz w:val="22"/>
          <w:szCs w:val="22"/>
        </w:rPr>
        <w:t>•Transfer property such as stocks, bonds, and other assets during a donor’s lifetime. Eliminates the capital gains tax and may provide the donor with a current tax deduction (if they itemize).</w:t>
      </w:r>
    </w:p>
    <w:p w14:paraId="4063FD05"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•Assignment of life insurance policies.</w:t>
      </w:r>
    </w:p>
    <w:p w14:paraId="56EE6E46"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•Assign IRA beneficiary to the Fund.</w:t>
      </w:r>
    </w:p>
    <w:p w14:paraId="14095BE2"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 xml:space="preserve">•Qualified Charitable Contributions (QCD) from IRA accounts. </w:t>
      </w:r>
    </w:p>
    <w:p w14:paraId="4616A885"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•Commit to a Memorial gift upon death (bequests).</w:t>
      </w:r>
    </w:p>
    <w:p w14:paraId="6E4BD1BA"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•Include the fund in wills (also bequests).</w:t>
      </w:r>
    </w:p>
    <w:p w14:paraId="6DB9BD7C"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•Provide charitable gift annuities and other life income agreements.</w:t>
      </w:r>
    </w:p>
    <w:p w14:paraId="09A73410" w14:textId="77777777" w:rsidR="00072142" w:rsidRPr="00072142" w:rsidRDefault="00072142" w:rsidP="00072142">
      <w:pPr>
        <w:ind w:left="720"/>
        <w:jc w:val="both"/>
        <w:rPr>
          <w:rFonts w:ascii="Verdana" w:hAnsi="Verdana"/>
          <w:sz w:val="22"/>
          <w:szCs w:val="22"/>
        </w:rPr>
      </w:pPr>
      <w:r w:rsidRPr="00072142">
        <w:rPr>
          <w:rFonts w:ascii="Verdana" w:hAnsi="Verdana"/>
          <w:sz w:val="22"/>
          <w:szCs w:val="22"/>
        </w:rPr>
        <w:t xml:space="preserve">•Establish charitable gifting trusts (CRTs, CLTs, GRATs, etc.) </w:t>
      </w:r>
    </w:p>
    <w:p w14:paraId="6E850095" w14:textId="77777777" w:rsidR="00072142" w:rsidRPr="00072142" w:rsidRDefault="00072142" w:rsidP="00072142">
      <w:pPr>
        <w:jc w:val="both"/>
        <w:rPr>
          <w:rFonts w:ascii="Verdana" w:hAnsi="Verdana"/>
          <w:sz w:val="22"/>
          <w:szCs w:val="22"/>
        </w:rPr>
      </w:pPr>
      <w:r w:rsidRPr="00072142">
        <w:rPr>
          <w:rFonts w:ascii="Verdana" w:hAnsi="Verdana"/>
          <w:sz w:val="22"/>
          <w:szCs w:val="22"/>
        </w:rPr>
        <w:t>Respectively,</w:t>
      </w:r>
    </w:p>
    <w:p w14:paraId="7F744BDC" w14:textId="77777777" w:rsidR="00072142" w:rsidRPr="00072142" w:rsidRDefault="00072142" w:rsidP="00072142">
      <w:pPr>
        <w:jc w:val="both"/>
        <w:rPr>
          <w:rFonts w:ascii="Verdana" w:hAnsi="Verdana"/>
          <w:sz w:val="22"/>
          <w:szCs w:val="22"/>
        </w:rPr>
      </w:pPr>
      <w:r w:rsidRPr="00072142">
        <w:rPr>
          <w:rFonts w:ascii="Verdana" w:hAnsi="Verdana"/>
          <w:sz w:val="22"/>
          <w:szCs w:val="22"/>
        </w:rPr>
        <w:t>Cecilia M. Anderson, Endowment Chair</w:t>
      </w:r>
    </w:p>
    <w:p w14:paraId="2B8F4151" w14:textId="77777777" w:rsidR="00072142" w:rsidRPr="00072142" w:rsidRDefault="00072142" w:rsidP="00072142">
      <w:pPr>
        <w:jc w:val="both"/>
        <w:rPr>
          <w:rFonts w:ascii="Verdana" w:hAnsi="Verdana"/>
          <w:sz w:val="22"/>
          <w:szCs w:val="22"/>
        </w:rPr>
      </w:pPr>
      <w:r w:rsidRPr="00072142">
        <w:rPr>
          <w:rFonts w:ascii="Verdana" w:hAnsi="Verdana"/>
          <w:sz w:val="22"/>
          <w:szCs w:val="22"/>
        </w:rPr>
        <w:t>Members: Mike Carey, Dan DeYonke, Carole Orth, Joe Frick</w:t>
      </w:r>
    </w:p>
    <w:p w14:paraId="7C40C559" w14:textId="3D24DF70" w:rsidR="00937FBB" w:rsidRPr="00DC0EB1" w:rsidRDefault="00937FBB" w:rsidP="001E2AFC">
      <w:pPr>
        <w:pStyle w:val="Default"/>
        <w:spacing w:line="276" w:lineRule="auto"/>
        <w:rPr>
          <w:rFonts w:ascii="Times New Roman" w:hAnsi="Times New Roman" w:cs="Times New Roman"/>
          <w:color w:val="auto"/>
        </w:rPr>
      </w:pPr>
    </w:p>
    <w:p w14:paraId="487EAF7B" w14:textId="31C0E4F5" w:rsidR="009F7AAE" w:rsidRDefault="009F7AAE" w:rsidP="009F7AAE">
      <w:pPr>
        <w:jc w:val="center"/>
        <w:rPr>
          <w:rFonts w:ascii="Verdana" w:hAnsi="Verdana"/>
          <w:b/>
          <w:bCs/>
          <w:smallCaps/>
        </w:rPr>
      </w:pPr>
      <w:r>
        <w:rPr>
          <w:rFonts w:ascii="Verdana" w:hAnsi="Verdana"/>
          <w:b/>
          <w:bCs/>
          <w:smallCaps/>
        </w:rPr>
        <w:lastRenderedPageBreak/>
        <w:t>Personnel Committee</w:t>
      </w:r>
    </w:p>
    <w:p w14:paraId="7404FEC4" w14:textId="77777777" w:rsidR="00EC3E78" w:rsidRPr="00EC3E78" w:rsidRDefault="00EC3E78" w:rsidP="00EC3E78">
      <w:pPr>
        <w:rPr>
          <w:rFonts w:ascii="Verdana" w:hAnsi="Verdana" w:cs="Arial"/>
          <w:sz w:val="22"/>
          <w:szCs w:val="22"/>
        </w:rPr>
      </w:pPr>
      <w:r w:rsidRPr="00EC3E78">
        <w:rPr>
          <w:rFonts w:ascii="Verdana" w:hAnsi="Verdana" w:cs="Arial"/>
          <w:sz w:val="22"/>
          <w:szCs w:val="22"/>
        </w:rPr>
        <w:t>The Personnel Committee is responsible for church staffing, personnel policies, and other administrative issues. By its nature, much of this work is confidential and out of the view of the church body. The committee is very interested to know of the concerns and affirmations of the church body as it relates to the functioning of the church. We continue to interact with members of the congregation. We find this very helpful as we work with staff in their efforts to be effective in their roles.</w:t>
      </w:r>
    </w:p>
    <w:p w14:paraId="7EAE9F2F" w14:textId="77777777" w:rsidR="00EC3E78" w:rsidRPr="00EC3E78" w:rsidRDefault="00EC3E78" w:rsidP="00EC3E78">
      <w:pPr>
        <w:rPr>
          <w:rFonts w:ascii="Verdana" w:hAnsi="Verdana" w:cs="Arial"/>
          <w:sz w:val="22"/>
          <w:szCs w:val="22"/>
        </w:rPr>
      </w:pPr>
      <w:r w:rsidRPr="00EC3E78">
        <w:rPr>
          <w:rFonts w:ascii="Verdana" w:hAnsi="Verdana" w:cs="Arial"/>
          <w:sz w:val="22"/>
          <w:szCs w:val="22"/>
        </w:rPr>
        <w:t xml:space="preserve">First Pres had </w:t>
      </w:r>
      <w:proofErr w:type="gramStart"/>
      <w:r w:rsidRPr="00EC3E78">
        <w:rPr>
          <w:rFonts w:ascii="Verdana" w:hAnsi="Verdana" w:cs="Arial"/>
          <w:sz w:val="22"/>
          <w:szCs w:val="22"/>
        </w:rPr>
        <w:t>a large number of</w:t>
      </w:r>
      <w:proofErr w:type="gramEnd"/>
      <w:r w:rsidRPr="00EC3E78">
        <w:rPr>
          <w:rFonts w:ascii="Verdana" w:hAnsi="Verdana" w:cs="Arial"/>
          <w:sz w:val="22"/>
          <w:szCs w:val="22"/>
        </w:rPr>
        <w:t xml:space="preserve"> changes in staffing throughout 2025 and that occupied much of the time and energy of the committee. Betsy Calvert stepped away from the church administrator role in </w:t>
      </w:r>
      <w:proofErr w:type="gramStart"/>
      <w:r w:rsidRPr="00EC3E78">
        <w:rPr>
          <w:rFonts w:ascii="Verdana" w:hAnsi="Verdana" w:cs="Arial"/>
          <w:sz w:val="22"/>
          <w:szCs w:val="22"/>
        </w:rPr>
        <w:t>April</w:t>
      </w:r>
      <w:proofErr w:type="gramEnd"/>
      <w:r w:rsidRPr="00EC3E78">
        <w:rPr>
          <w:rFonts w:ascii="Verdana" w:hAnsi="Verdana" w:cs="Arial"/>
          <w:sz w:val="22"/>
          <w:szCs w:val="22"/>
        </w:rPr>
        <w:t xml:space="preserve"> and we were fortunate to be able to hire Annika Hauser-Brydon as our new administrator. In July, our pastor of 12 years, Stan Jenkins, accepted a call to another church and we engaged with the Reverand Doctor Barbara Edema to fill the role of Bridge Pastor after a short period of weekly pulpit supply. We are very grateful for her work in leading worship and, as an additional benefit, working with our pastoral care team visiting the homebound and other members. Another change was the resignation of Prince Solace from the Director of Congregational Life and Outreach position. This position was eliminated after his departure due to budget constraints. </w:t>
      </w:r>
    </w:p>
    <w:p w14:paraId="0C1DC331" w14:textId="77777777" w:rsidR="00EC3E78" w:rsidRPr="00EC3E78" w:rsidRDefault="00EC3E78" w:rsidP="00EC3E78">
      <w:pPr>
        <w:rPr>
          <w:rFonts w:ascii="Verdana" w:hAnsi="Verdana" w:cs="Arial"/>
          <w:sz w:val="22"/>
          <w:szCs w:val="22"/>
        </w:rPr>
      </w:pPr>
      <w:r w:rsidRPr="00EC3E78">
        <w:rPr>
          <w:rFonts w:ascii="Verdana" w:hAnsi="Verdana" w:cs="Arial"/>
          <w:sz w:val="22"/>
          <w:szCs w:val="22"/>
        </w:rPr>
        <w:t xml:space="preserve">We are grateful for the continued service of Megan Higle filling both our Director of Music and Director of Christian Education and Youth Ministry positions. This gratitude also extends to Chris </w:t>
      </w:r>
      <w:proofErr w:type="spellStart"/>
      <w:r w:rsidRPr="00EC3E78">
        <w:rPr>
          <w:rFonts w:ascii="Verdana" w:hAnsi="Verdana" w:cs="Arial"/>
          <w:sz w:val="22"/>
          <w:szCs w:val="22"/>
        </w:rPr>
        <w:t>Deyonke</w:t>
      </w:r>
      <w:proofErr w:type="spellEnd"/>
      <w:r w:rsidRPr="00EC3E78">
        <w:rPr>
          <w:rFonts w:ascii="Verdana" w:hAnsi="Verdana" w:cs="Arial"/>
          <w:sz w:val="22"/>
          <w:szCs w:val="22"/>
        </w:rPr>
        <w:t xml:space="preserve"> in her role as Pastoral Care Assistant, Kliff Nhengu as Custodian, Sergei Kvitko as our Organist, Darin Showalter as our Bell Choir Director, and our choir section leaders and childcare staff. We greatly appreciate the commitment of our staff to the life of our church. We also appreciate the many, many volunteers who support the work of the church, often behind the scenes.</w:t>
      </w:r>
    </w:p>
    <w:p w14:paraId="6CD5DEAD" w14:textId="77777777" w:rsidR="00EC3E78" w:rsidRPr="00EC3E78" w:rsidRDefault="00EC3E78" w:rsidP="00EC3E78">
      <w:pPr>
        <w:rPr>
          <w:rFonts w:ascii="Verdana" w:hAnsi="Verdana" w:cs="Arial"/>
          <w:sz w:val="22"/>
          <w:szCs w:val="22"/>
        </w:rPr>
      </w:pPr>
      <w:r w:rsidRPr="00EC3E78">
        <w:rPr>
          <w:rFonts w:ascii="Verdana" w:hAnsi="Verdana" w:cs="Arial"/>
          <w:sz w:val="22"/>
          <w:szCs w:val="22"/>
        </w:rPr>
        <w:t>The Personnel Committee membership for 2025 consists of Darla Jackson, Willye Bryan, Brian Jackson, George Bennett, and Steve Fitton. Please feel free to contact any of the members with affirmations and concerns.</w:t>
      </w:r>
    </w:p>
    <w:p w14:paraId="63CC95AC" w14:textId="77777777" w:rsidR="00EC3E78" w:rsidRPr="00EC3E78" w:rsidRDefault="00EC3E78" w:rsidP="00EC3E78">
      <w:pPr>
        <w:rPr>
          <w:rFonts w:ascii="Verdana" w:hAnsi="Verdana" w:cs="Arial"/>
          <w:sz w:val="22"/>
          <w:szCs w:val="22"/>
        </w:rPr>
      </w:pPr>
      <w:r w:rsidRPr="00EC3E78">
        <w:rPr>
          <w:rFonts w:ascii="Verdana" w:hAnsi="Verdana" w:cs="Arial"/>
          <w:sz w:val="22"/>
          <w:szCs w:val="22"/>
        </w:rPr>
        <w:t>Submitted By Steve Fitton – Chair</w:t>
      </w:r>
    </w:p>
    <w:p w14:paraId="0ECD460C" w14:textId="77777777" w:rsidR="00EC3E78" w:rsidRDefault="00EC3E78" w:rsidP="009F7AAE">
      <w:pPr>
        <w:jc w:val="center"/>
        <w:rPr>
          <w:rFonts w:ascii="Verdana" w:hAnsi="Verdana"/>
          <w:b/>
          <w:bCs/>
          <w:smallCaps/>
        </w:rPr>
      </w:pPr>
    </w:p>
    <w:p w14:paraId="21E49F8C" w14:textId="77777777" w:rsidR="001E2AFC" w:rsidRPr="00DC0EB1" w:rsidRDefault="001E2AFC" w:rsidP="001E2AFC">
      <w:pPr>
        <w:rPr>
          <w:rFonts w:ascii="Times New Roman" w:hAnsi="Times New Roman" w:cs="Times New Roman"/>
        </w:rPr>
      </w:pPr>
    </w:p>
    <w:p w14:paraId="6E7CE0BC" w14:textId="77777777" w:rsidR="00F34EB0" w:rsidRDefault="00F34EB0" w:rsidP="001E2AFC">
      <w:pPr>
        <w:rPr>
          <w:rFonts w:ascii="Verdana" w:hAnsi="Verdana"/>
        </w:rPr>
      </w:pPr>
    </w:p>
    <w:p w14:paraId="71F62D88" w14:textId="77777777" w:rsidR="00F04449" w:rsidRDefault="00F04449" w:rsidP="001E2AFC">
      <w:pPr>
        <w:rPr>
          <w:rFonts w:ascii="Verdana" w:hAnsi="Verdana"/>
        </w:rPr>
      </w:pPr>
    </w:p>
    <w:p w14:paraId="3757E28E" w14:textId="77777777" w:rsidR="00F04449" w:rsidRDefault="00F04449" w:rsidP="001E2AFC">
      <w:pPr>
        <w:rPr>
          <w:rFonts w:ascii="Verdana" w:hAnsi="Verdana"/>
        </w:rPr>
      </w:pPr>
    </w:p>
    <w:p w14:paraId="79C54777" w14:textId="77777777" w:rsidR="00F04449" w:rsidRDefault="00F04449" w:rsidP="001E2AFC">
      <w:pPr>
        <w:rPr>
          <w:rFonts w:ascii="Verdana" w:hAnsi="Verdana"/>
        </w:rPr>
      </w:pPr>
    </w:p>
    <w:p w14:paraId="44D3E1C3" w14:textId="77777777" w:rsidR="00F04449" w:rsidRDefault="00F04449" w:rsidP="001E2AFC">
      <w:pPr>
        <w:rPr>
          <w:rFonts w:ascii="Verdana" w:hAnsi="Verdana"/>
        </w:rPr>
      </w:pPr>
    </w:p>
    <w:p w14:paraId="0DAB425D" w14:textId="77777777" w:rsidR="00F04449" w:rsidRDefault="00F04449" w:rsidP="001E2AFC">
      <w:pPr>
        <w:rPr>
          <w:rFonts w:ascii="Verdana" w:hAnsi="Verdana"/>
        </w:rPr>
      </w:pPr>
    </w:p>
    <w:p w14:paraId="2573B58B" w14:textId="09B8FDDF" w:rsidR="00F04449" w:rsidRDefault="00F04449" w:rsidP="00F04449">
      <w:pPr>
        <w:jc w:val="center"/>
        <w:rPr>
          <w:rFonts w:ascii="Verdana" w:hAnsi="Verdana"/>
          <w:b/>
          <w:bCs/>
          <w:smallCaps/>
        </w:rPr>
      </w:pPr>
      <w:r>
        <w:rPr>
          <w:rFonts w:ascii="Verdana" w:hAnsi="Verdana"/>
          <w:b/>
          <w:bCs/>
          <w:smallCaps/>
        </w:rPr>
        <w:lastRenderedPageBreak/>
        <w:t>Budget Report</w:t>
      </w:r>
    </w:p>
    <w:p w14:paraId="047C199E" w14:textId="77777777" w:rsidR="003F1B72" w:rsidRDefault="003F1B72" w:rsidP="00F04449">
      <w:pPr>
        <w:jc w:val="center"/>
        <w:rPr>
          <w:rFonts w:ascii="Verdana" w:hAnsi="Verdana"/>
          <w:b/>
          <w:bCs/>
          <w:smallCaps/>
        </w:rPr>
      </w:pPr>
    </w:p>
    <w:p w14:paraId="64C255C7" w14:textId="2A34EC2F" w:rsidR="005D5D66" w:rsidRPr="004232D8" w:rsidRDefault="00F04449" w:rsidP="004232D8">
      <w:pPr>
        <w:rPr>
          <w:rFonts w:ascii="Verdana" w:hAnsi="Verdana"/>
          <w:b/>
          <w:bCs/>
        </w:rPr>
      </w:pPr>
      <w:r w:rsidRPr="005D5D66">
        <w:rPr>
          <w:rFonts w:ascii="Verdana" w:hAnsi="Verdana"/>
          <w:b/>
          <w:bCs/>
        </w:rPr>
        <w:t>INCOME</w:t>
      </w:r>
      <w:r w:rsidR="005D5D66" w:rsidRPr="005D5D66">
        <w:rPr>
          <w:rFonts w:ascii="Verdana" w:hAnsi="Verdana"/>
          <w:b/>
          <w:bCs/>
        </w:rPr>
        <w:t xml:space="preserve"> </w:t>
      </w:r>
      <w:r w:rsidR="005D5D66" w:rsidRPr="005D5D66">
        <w:rPr>
          <w:rFonts w:ascii="Verdana" w:hAnsi="Verdana"/>
          <w:b/>
          <w:bCs/>
        </w:rPr>
        <w:tab/>
      </w:r>
      <w:r w:rsidR="005D5D66" w:rsidRPr="005D5D66">
        <w:rPr>
          <w:rFonts w:ascii="Verdana" w:hAnsi="Verdana"/>
          <w:b/>
          <w:bCs/>
        </w:rPr>
        <w:tab/>
      </w:r>
      <w:r w:rsidR="005D5D66" w:rsidRPr="005D5D66">
        <w:rPr>
          <w:rFonts w:ascii="Verdana" w:hAnsi="Verdana"/>
          <w:b/>
          <w:bCs/>
        </w:rPr>
        <w:tab/>
      </w:r>
      <w:r w:rsidR="005D5D66" w:rsidRPr="005D5D66">
        <w:rPr>
          <w:rFonts w:ascii="Verdana" w:hAnsi="Verdana"/>
          <w:b/>
          <w:bCs/>
        </w:rPr>
        <w:tab/>
      </w:r>
      <w:r w:rsidR="005D5D66" w:rsidRPr="005D5D66">
        <w:rPr>
          <w:rFonts w:ascii="Verdana" w:hAnsi="Verdana"/>
          <w:b/>
          <w:bCs/>
        </w:rPr>
        <w:tab/>
      </w:r>
      <w:r w:rsidR="005D5D66">
        <w:rPr>
          <w:rFonts w:ascii="Verdana" w:hAnsi="Verdana"/>
          <w:b/>
          <w:bCs/>
        </w:rPr>
        <w:tab/>
      </w:r>
      <w:r w:rsidR="005D5D66">
        <w:rPr>
          <w:rFonts w:ascii="Verdana" w:hAnsi="Verdana"/>
          <w:b/>
          <w:bCs/>
        </w:rPr>
        <w:tab/>
      </w:r>
      <w:r w:rsidR="005D5D66" w:rsidRPr="005D5D66">
        <w:rPr>
          <w:rFonts w:ascii="Verdana" w:hAnsi="Verdana"/>
          <w:b/>
          <w:bCs/>
        </w:rPr>
        <w:t xml:space="preserve">2025 Budget </w:t>
      </w:r>
      <w:r w:rsidR="005D5D66">
        <w:rPr>
          <w:rFonts w:ascii="Verdana" w:hAnsi="Verdana"/>
          <w:b/>
          <w:bCs/>
        </w:rPr>
        <w:tab/>
      </w:r>
      <w:r w:rsidR="005D5D66">
        <w:rPr>
          <w:rFonts w:ascii="Verdana" w:hAnsi="Verdana"/>
          <w:b/>
          <w:bCs/>
        </w:rPr>
        <w:tab/>
      </w:r>
      <w:r w:rsidR="005D5D66" w:rsidRPr="005D5D66">
        <w:rPr>
          <w:rFonts w:ascii="Verdana" w:hAnsi="Verdana"/>
          <w:b/>
          <w:bCs/>
        </w:rPr>
        <w:t>2025 Actual</w:t>
      </w:r>
    </w:p>
    <w:p w14:paraId="5513221A" w14:textId="17097704" w:rsidR="005D5D66" w:rsidRDefault="005D5D66" w:rsidP="005D5D66">
      <w:pPr>
        <w:jc w:val="both"/>
        <w:rPr>
          <w:rFonts w:ascii="Verdana" w:hAnsi="Verdana"/>
        </w:rPr>
      </w:pPr>
      <w:r>
        <w:rPr>
          <w:rFonts w:ascii="Verdana" w:hAnsi="Verdana"/>
          <w:smallCaps/>
        </w:rPr>
        <w:tab/>
      </w:r>
      <w:r>
        <w:rPr>
          <w:rFonts w:ascii="Verdana" w:hAnsi="Verdana"/>
        </w:rPr>
        <w:t xml:space="preserve">Pledges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290,332.00 </w:t>
      </w:r>
      <w:r>
        <w:rPr>
          <w:rFonts w:ascii="Verdana" w:hAnsi="Verdana"/>
        </w:rPr>
        <w:tab/>
      </w:r>
      <w:r>
        <w:rPr>
          <w:rFonts w:ascii="Verdana" w:hAnsi="Verdana"/>
        </w:rPr>
        <w:tab/>
        <w:t>314,464,75</w:t>
      </w:r>
    </w:p>
    <w:p w14:paraId="5131FC3C" w14:textId="2B725765" w:rsidR="005D5D66" w:rsidRDefault="005D5D66" w:rsidP="005D5D66">
      <w:pPr>
        <w:jc w:val="both"/>
        <w:rPr>
          <w:rFonts w:ascii="Verdana" w:hAnsi="Verdana"/>
        </w:rPr>
      </w:pPr>
      <w:r>
        <w:rPr>
          <w:rFonts w:ascii="Verdana" w:hAnsi="Verdana"/>
        </w:rPr>
        <w:tab/>
        <w:t xml:space="preserve">Other Giving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27,700.00 </w:t>
      </w:r>
      <w:r>
        <w:rPr>
          <w:rFonts w:ascii="Verdana" w:hAnsi="Verdana"/>
        </w:rPr>
        <w:tab/>
      </w:r>
      <w:r>
        <w:rPr>
          <w:rFonts w:ascii="Verdana" w:hAnsi="Verdana"/>
        </w:rPr>
        <w:tab/>
      </w:r>
      <w:r>
        <w:rPr>
          <w:rFonts w:ascii="Verdana" w:hAnsi="Verdana"/>
        </w:rPr>
        <w:tab/>
        <w:t>37,408.30</w:t>
      </w:r>
    </w:p>
    <w:p w14:paraId="76EA7239" w14:textId="02B6D872" w:rsidR="005D5D66" w:rsidRDefault="005D5D66" w:rsidP="005D5D66">
      <w:pPr>
        <w:jc w:val="both"/>
        <w:rPr>
          <w:rFonts w:ascii="Verdana" w:hAnsi="Verdana"/>
        </w:rPr>
      </w:pPr>
      <w:r>
        <w:rPr>
          <w:rFonts w:ascii="Verdana" w:hAnsi="Verdana"/>
        </w:rPr>
        <w:tab/>
        <w:t xml:space="preserve">Income from Endowment Fund </w:t>
      </w:r>
      <w:r>
        <w:rPr>
          <w:rFonts w:ascii="Verdana" w:hAnsi="Verdana"/>
        </w:rPr>
        <w:tab/>
      </w:r>
      <w:r>
        <w:rPr>
          <w:rFonts w:ascii="Verdana" w:hAnsi="Verdana"/>
        </w:rPr>
        <w:tab/>
        <w:t xml:space="preserve">88,292.00 </w:t>
      </w:r>
      <w:r>
        <w:rPr>
          <w:rFonts w:ascii="Verdana" w:hAnsi="Verdana"/>
        </w:rPr>
        <w:tab/>
      </w:r>
      <w:r>
        <w:rPr>
          <w:rFonts w:ascii="Verdana" w:hAnsi="Verdana"/>
        </w:rPr>
        <w:tab/>
      </w:r>
      <w:r>
        <w:rPr>
          <w:rFonts w:ascii="Verdana" w:hAnsi="Verdana"/>
        </w:rPr>
        <w:tab/>
        <w:t>95.292.00</w:t>
      </w:r>
    </w:p>
    <w:p w14:paraId="0C5CE3AC" w14:textId="77777777" w:rsidR="003F1B72" w:rsidRDefault="005D5D66" w:rsidP="005D5D66">
      <w:pPr>
        <w:jc w:val="both"/>
        <w:rPr>
          <w:rFonts w:ascii="Verdana" w:hAnsi="Verdana"/>
        </w:rPr>
      </w:pPr>
      <w:r>
        <w:rPr>
          <w:rFonts w:ascii="Verdana" w:hAnsi="Verdana"/>
        </w:rPr>
        <w:tab/>
        <w:t xml:space="preserve">Rent and Other Income </w:t>
      </w:r>
      <w:r>
        <w:rPr>
          <w:rFonts w:ascii="Verdana" w:hAnsi="Verdana"/>
        </w:rPr>
        <w:tab/>
      </w:r>
      <w:r>
        <w:rPr>
          <w:rFonts w:ascii="Verdana" w:hAnsi="Verdana"/>
        </w:rPr>
        <w:tab/>
      </w:r>
      <w:r>
        <w:rPr>
          <w:rFonts w:ascii="Verdana" w:hAnsi="Verdana"/>
        </w:rPr>
        <w:tab/>
        <w:t xml:space="preserve">27,000.00 </w:t>
      </w:r>
      <w:r>
        <w:rPr>
          <w:rFonts w:ascii="Verdana" w:hAnsi="Verdana"/>
        </w:rPr>
        <w:tab/>
      </w:r>
      <w:r>
        <w:rPr>
          <w:rFonts w:ascii="Verdana" w:hAnsi="Verdana"/>
        </w:rPr>
        <w:tab/>
      </w:r>
      <w:r>
        <w:rPr>
          <w:rFonts w:ascii="Verdana" w:hAnsi="Verdana"/>
        </w:rPr>
        <w:tab/>
        <w:t>32,974.20</w:t>
      </w:r>
    </w:p>
    <w:p w14:paraId="611D4977" w14:textId="26A1D5DD" w:rsidR="005D5D66" w:rsidRDefault="00000000" w:rsidP="005D5D66">
      <w:pPr>
        <w:jc w:val="both"/>
        <w:rPr>
          <w:rFonts w:ascii="Verdana" w:hAnsi="Verdana"/>
        </w:rPr>
      </w:pPr>
      <w:r>
        <w:rPr>
          <w:rFonts w:ascii="Verdana" w:eastAsia="Times New Roman" w:hAnsi="Verdana" w:cs="Times New Roman"/>
          <w:noProof/>
          <w:kern w:val="0"/>
          <w:sz w:val="22"/>
          <w:szCs w:val="22"/>
        </w:rPr>
        <w:pict w14:anchorId="5D79D9B5">
          <v:rect id="_x0000_i1038" alt="" style="width:468pt;height:.05pt;mso-width-percent:0;mso-height-percent:0;mso-width-percent:0;mso-height-percent:0" o:hralign="center" o:hrstd="t" o:hr="t" fillcolor="#a0a0a0" stroked="f"/>
        </w:pict>
      </w:r>
    </w:p>
    <w:p w14:paraId="267EBB96" w14:textId="5F96B770" w:rsidR="003F1B72" w:rsidRDefault="005D5D66" w:rsidP="005D5D66">
      <w:pPr>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b/>
          <w:bCs/>
        </w:rPr>
        <w:t>Total Income</w:t>
      </w:r>
      <w:r>
        <w:rPr>
          <w:rFonts w:ascii="Verdana" w:hAnsi="Verdana"/>
        </w:rPr>
        <w:t xml:space="preserve"> </w:t>
      </w:r>
      <w:r>
        <w:rPr>
          <w:rFonts w:ascii="Verdana" w:hAnsi="Verdana"/>
        </w:rPr>
        <w:tab/>
      </w:r>
      <w:r>
        <w:rPr>
          <w:rFonts w:ascii="Verdana" w:hAnsi="Verdana"/>
        </w:rPr>
        <w:tab/>
      </w:r>
      <w:r>
        <w:rPr>
          <w:rFonts w:ascii="Verdana" w:hAnsi="Verdana"/>
        </w:rPr>
        <w:tab/>
        <w:t xml:space="preserve">433,324.00 </w:t>
      </w:r>
      <w:r w:rsidR="003F1B72">
        <w:rPr>
          <w:rFonts w:ascii="Verdana" w:hAnsi="Verdana"/>
        </w:rPr>
        <w:tab/>
      </w:r>
      <w:r w:rsidR="003F1B72">
        <w:rPr>
          <w:rFonts w:ascii="Verdana" w:hAnsi="Verdana"/>
        </w:rPr>
        <w:tab/>
      </w:r>
      <w:r>
        <w:rPr>
          <w:rFonts w:ascii="Verdana" w:hAnsi="Verdana"/>
        </w:rPr>
        <w:t>480,139.25</w:t>
      </w:r>
    </w:p>
    <w:p w14:paraId="01508413" w14:textId="1E9E0092" w:rsidR="003F1B72" w:rsidRDefault="003F1B72" w:rsidP="005D5D66">
      <w:pPr>
        <w:jc w:val="both"/>
        <w:rPr>
          <w:rFonts w:ascii="Verdana" w:hAnsi="Verdana"/>
          <w:b/>
          <w:bCs/>
        </w:rPr>
      </w:pPr>
      <w:r>
        <w:rPr>
          <w:rFonts w:ascii="Verdana" w:hAnsi="Verdana"/>
          <w:b/>
          <w:bCs/>
        </w:rPr>
        <w:t>EXPENSES</w:t>
      </w:r>
    </w:p>
    <w:p w14:paraId="4B3E94FA" w14:textId="4AAB1157" w:rsidR="004232D8" w:rsidRDefault="004232D8" w:rsidP="005D5D66">
      <w:pPr>
        <w:jc w:val="both"/>
        <w:rPr>
          <w:rFonts w:ascii="Verdana" w:hAnsi="Verdana"/>
        </w:rPr>
      </w:pPr>
      <w:r>
        <w:rPr>
          <w:rFonts w:ascii="Verdana" w:hAnsi="Verdana"/>
        </w:rPr>
        <w:tab/>
        <w:t xml:space="preserve">Personnel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333,738.83 </w:t>
      </w:r>
      <w:r>
        <w:rPr>
          <w:rFonts w:ascii="Verdana" w:hAnsi="Verdana"/>
        </w:rPr>
        <w:tab/>
      </w:r>
      <w:r>
        <w:rPr>
          <w:rFonts w:ascii="Verdana" w:hAnsi="Verdana"/>
        </w:rPr>
        <w:tab/>
        <w:t>279.740.40</w:t>
      </w:r>
    </w:p>
    <w:p w14:paraId="39B89588" w14:textId="74A829DA" w:rsidR="004232D8" w:rsidRDefault="004232D8" w:rsidP="005D5D66">
      <w:pPr>
        <w:jc w:val="both"/>
        <w:rPr>
          <w:rFonts w:ascii="Verdana" w:hAnsi="Verdana"/>
        </w:rPr>
      </w:pPr>
      <w:r>
        <w:rPr>
          <w:rFonts w:ascii="Verdana" w:hAnsi="Verdana"/>
        </w:rPr>
        <w:tab/>
        <w:t xml:space="preserve">Physical Operations </w:t>
      </w:r>
      <w:r>
        <w:rPr>
          <w:rFonts w:ascii="Verdana" w:hAnsi="Verdana"/>
        </w:rPr>
        <w:tab/>
      </w:r>
      <w:r>
        <w:rPr>
          <w:rFonts w:ascii="Verdana" w:hAnsi="Verdana"/>
        </w:rPr>
        <w:tab/>
      </w:r>
      <w:r>
        <w:rPr>
          <w:rFonts w:ascii="Verdana" w:hAnsi="Verdana"/>
        </w:rPr>
        <w:tab/>
      </w:r>
      <w:r>
        <w:rPr>
          <w:rFonts w:ascii="Verdana" w:hAnsi="Verdana"/>
        </w:rPr>
        <w:tab/>
        <w:t xml:space="preserve">128,813.12 </w:t>
      </w:r>
      <w:r>
        <w:rPr>
          <w:rFonts w:ascii="Verdana" w:hAnsi="Verdana"/>
        </w:rPr>
        <w:tab/>
      </w:r>
      <w:r>
        <w:rPr>
          <w:rFonts w:ascii="Verdana" w:hAnsi="Verdana"/>
        </w:rPr>
        <w:tab/>
        <w:t>133,061.01</w:t>
      </w:r>
    </w:p>
    <w:p w14:paraId="74DC8F2B" w14:textId="09C2370E" w:rsidR="004232D8" w:rsidRDefault="004232D8" w:rsidP="005D5D66">
      <w:pPr>
        <w:jc w:val="both"/>
        <w:rPr>
          <w:rFonts w:ascii="Verdana" w:hAnsi="Verdana"/>
        </w:rPr>
      </w:pPr>
      <w:r>
        <w:rPr>
          <w:rFonts w:ascii="Verdana" w:hAnsi="Verdana"/>
        </w:rPr>
        <w:tab/>
        <w:t xml:space="preserve">General Programs </w:t>
      </w:r>
      <w:r>
        <w:rPr>
          <w:rFonts w:ascii="Verdana" w:hAnsi="Verdana"/>
        </w:rPr>
        <w:tab/>
      </w:r>
      <w:r>
        <w:rPr>
          <w:rFonts w:ascii="Verdana" w:hAnsi="Verdana"/>
        </w:rPr>
        <w:tab/>
      </w:r>
      <w:r>
        <w:rPr>
          <w:rFonts w:ascii="Verdana" w:hAnsi="Verdana"/>
        </w:rPr>
        <w:tab/>
      </w:r>
      <w:r>
        <w:rPr>
          <w:rFonts w:ascii="Verdana" w:hAnsi="Verdana"/>
        </w:rPr>
        <w:tab/>
        <w:t xml:space="preserve">24,762.52 </w:t>
      </w:r>
      <w:r>
        <w:rPr>
          <w:rFonts w:ascii="Verdana" w:hAnsi="Verdana"/>
        </w:rPr>
        <w:tab/>
      </w:r>
      <w:r>
        <w:rPr>
          <w:rFonts w:ascii="Verdana" w:hAnsi="Verdana"/>
        </w:rPr>
        <w:tab/>
      </w:r>
      <w:r>
        <w:rPr>
          <w:rFonts w:ascii="Verdana" w:hAnsi="Verdana"/>
        </w:rPr>
        <w:tab/>
        <w:t>22,989.80</w:t>
      </w:r>
    </w:p>
    <w:p w14:paraId="7463DF53" w14:textId="735A1DBE" w:rsidR="004232D8" w:rsidRDefault="004232D8" w:rsidP="005D5D66">
      <w:pPr>
        <w:jc w:val="both"/>
        <w:rPr>
          <w:rFonts w:ascii="Verdana" w:hAnsi="Verdana"/>
        </w:rPr>
      </w:pPr>
      <w:r>
        <w:rPr>
          <w:rFonts w:ascii="Verdana" w:hAnsi="Verdana"/>
        </w:rPr>
        <w:tab/>
        <w:t xml:space="preserve">Mission &amp; Social Justice </w:t>
      </w:r>
      <w:r>
        <w:rPr>
          <w:rFonts w:ascii="Verdana" w:hAnsi="Verdana"/>
        </w:rPr>
        <w:tab/>
      </w:r>
      <w:r>
        <w:rPr>
          <w:rFonts w:ascii="Verdana" w:hAnsi="Verdana"/>
        </w:rPr>
        <w:tab/>
      </w:r>
      <w:r>
        <w:rPr>
          <w:rFonts w:ascii="Verdana" w:hAnsi="Verdana"/>
        </w:rPr>
        <w:tab/>
        <w:t xml:space="preserve">29,033.00 </w:t>
      </w:r>
      <w:r>
        <w:rPr>
          <w:rFonts w:ascii="Verdana" w:hAnsi="Verdana"/>
        </w:rPr>
        <w:tab/>
      </w:r>
      <w:r>
        <w:rPr>
          <w:rFonts w:ascii="Verdana" w:hAnsi="Verdana"/>
        </w:rPr>
        <w:tab/>
      </w:r>
      <w:r>
        <w:rPr>
          <w:rFonts w:ascii="Verdana" w:hAnsi="Verdana"/>
        </w:rPr>
        <w:tab/>
        <w:t>29,033.00</w:t>
      </w:r>
    </w:p>
    <w:p w14:paraId="39B5ABF1" w14:textId="665723E0" w:rsidR="004232D8" w:rsidRDefault="004232D8" w:rsidP="005D5D66">
      <w:pPr>
        <w:jc w:val="both"/>
        <w:rPr>
          <w:rFonts w:ascii="Verdana" w:hAnsi="Verdana"/>
        </w:rPr>
      </w:pPr>
      <w:r>
        <w:rPr>
          <w:rFonts w:ascii="Verdana" w:hAnsi="Verdana"/>
        </w:rPr>
        <w:tab/>
        <w:t xml:space="preserve">Christian Education </w:t>
      </w:r>
      <w:r>
        <w:rPr>
          <w:rFonts w:ascii="Verdana" w:hAnsi="Verdana"/>
        </w:rPr>
        <w:tab/>
      </w:r>
      <w:r>
        <w:rPr>
          <w:rFonts w:ascii="Verdana" w:hAnsi="Verdana"/>
        </w:rPr>
        <w:tab/>
      </w:r>
      <w:r>
        <w:rPr>
          <w:rFonts w:ascii="Verdana" w:hAnsi="Verdana"/>
        </w:rPr>
        <w:tab/>
      </w:r>
      <w:r>
        <w:rPr>
          <w:rFonts w:ascii="Verdana" w:hAnsi="Verdana"/>
        </w:rPr>
        <w:tab/>
        <w:t xml:space="preserve">1,700.00 </w:t>
      </w:r>
      <w:r>
        <w:rPr>
          <w:rFonts w:ascii="Verdana" w:hAnsi="Verdana"/>
        </w:rPr>
        <w:tab/>
      </w:r>
      <w:r>
        <w:rPr>
          <w:rFonts w:ascii="Verdana" w:hAnsi="Verdana"/>
        </w:rPr>
        <w:tab/>
      </w:r>
      <w:r>
        <w:rPr>
          <w:rFonts w:ascii="Verdana" w:hAnsi="Verdana"/>
        </w:rPr>
        <w:tab/>
        <w:t>577.45</w:t>
      </w:r>
    </w:p>
    <w:p w14:paraId="53F7D7F5" w14:textId="03F2942B" w:rsidR="004232D8" w:rsidRDefault="004232D8" w:rsidP="005D5D66">
      <w:pPr>
        <w:jc w:val="both"/>
        <w:rPr>
          <w:rFonts w:ascii="Verdana" w:hAnsi="Verdana"/>
        </w:rPr>
      </w:pPr>
      <w:r>
        <w:rPr>
          <w:rFonts w:ascii="Verdana" w:hAnsi="Verdana"/>
        </w:rPr>
        <w:tab/>
        <w:t xml:space="preserve">Communication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300.00 </w:t>
      </w:r>
      <w:r>
        <w:rPr>
          <w:rFonts w:ascii="Verdana" w:hAnsi="Verdana"/>
        </w:rPr>
        <w:tab/>
      </w:r>
      <w:r>
        <w:rPr>
          <w:rFonts w:ascii="Verdana" w:hAnsi="Verdana"/>
        </w:rPr>
        <w:tab/>
      </w:r>
      <w:r>
        <w:rPr>
          <w:rFonts w:ascii="Verdana" w:hAnsi="Verdana"/>
        </w:rPr>
        <w:tab/>
        <w:t>242.26</w:t>
      </w:r>
    </w:p>
    <w:p w14:paraId="6488103E" w14:textId="57936315" w:rsidR="004232D8" w:rsidRDefault="004232D8" w:rsidP="005D5D66">
      <w:pPr>
        <w:jc w:val="both"/>
        <w:rPr>
          <w:rFonts w:ascii="Verdana" w:hAnsi="Verdana"/>
        </w:rPr>
      </w:pPr>
      <w:r>
        <w:rPr>
          <w:rFonts w:ascii="Verdana" w:hAnsi="Verdana"/>
        </w:rPr>
        <w:tab/>
        <w:t xml:space="preserve">Music &amp; Worship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9,940.00 </w:t>
      </w:r>
      <w:r>
        <w:rPr>
          <w:rFonts w:ascii="Verdana" w:hAnsi="Verdana"/>
        </w:rPr>
        <w:tab/>
      </w:r>
      <w:r>
        <w:rPr>
          <w:rFonts w:ascii="Verdana" w:hAnsi="Verdana"/>
        </w:rPr>
        <w:tab/>
      </w:r>
      <w:r>
        <w:rPr>
          <w:rFonts w:ascii="Verdana" w:hAnsi="Verdana"/>
        </w:rPr>
        <w:tab/>
        <w:t>9,079.51</w:t>
      </w:r>
    </w:p>
    <w:p w14:paraId="6E49F356" w14:textId="71B5D8C8" w:rsidR="004232D8" w:rsidRDefault="004232D8" w:rsidP="005D5D66">
      <w:pPr>
        <w:jc w:val="both"/>
        <w:rPr>
          <w:rFonts w:ascii="Verdana" w:hAnsi="Verdana"/>
        </w:rPr>
      </w:pPr>
      <w:r>
        <w:rPr>
          <w:rFonts w:ascii="Verdana" w:hAnsi="Verdana"/>
        </w:rPr>
        <w:tab/>
        <w:t xml:space="preserve">Membership &amp; Engagement </w:t>
      </w:r>
      <w:r w:rsidR="00B14541">
        <w:rPr>
          <w:rFonts w:ascii="Verdana" w:hAnsi="Verdana"/>
        </w:rPr>
        <w:tab/>
      </w:r>
      <w:r w:rsidR="00B14541">
        <w:rPr>
          <w:rFonts w:ascii="Verdana" w:hAnsi="Verdana"/>
        </w:rPr>
        <w:tab/>
      </w:r>
      <w:r w:rsidR="00B14541">
        <w:rPr>
          <w:rFonts w:ascii="Verdana" w:hAnsi="Verdana"/>
        </w:rPr>
        <w:tab/>
      </w:r>
      <w:r>
        <w:rPr>
          <w:rFonts w:ascii="Verdana" w:hAnsi="Verdana"/>
        </w:rPr>
        <w:t xml:space="preserve">2,600.00 </w:t>
      </w:r>
      <w:r w:rsidR="00B14541">
        <w:rPr>
          <w:rFonts w:ascii="Verdana" w:hAnsi="Verdana"/>
        </w:rPr>
        <w:tab/>
      </w:r>
      <w:r w:rsidR="00B14541">
        <w:rPr>
          <w:rFonts w:ascii="Verdana" w:hAnsi="Verdana"/>
        </w:rPr>
        <w:tab/>
      </w:r>
      <w:r w:rsidR="00B14541">
        <w:rPr>
          <w:rFonts w:ascii="Verdana" w:hAnsi="Verdana"/>
        </w:rPr>
        <w:tab/>
        <w:t>937.41</w:t>
      </w:r>
    </w:p>
    <w:p w14:paraId="56919681" w14:textId="77777777" w:rsidR="00B14541" w:rsidRDefault="00000000" w:rsidP="00B14541">
      <w:pPr>
        <w:jc w:val="both"/>
        <w:rPr>
          <w:rFonts w:ascii="Verdana" w:hAnsi="Verdana"/>
        </w:rPr>
      </w:pPr>
      <w:r>
        <w:rPr>
          <w:rFonts w:ascii="Verdana" w:eastAsia="Times New Roman" w:hAnsi="Verdana" w:cs="Times New Roman"/>
          <w:noProof/>
          <w:kern w:val="0"/>
          <w:sz w:val="22"/>
          <w:szCs w:val="22"/>
        </w:rPr>
        <w:pict w14:anchorId="6C7EC67D">
          <v:rect id="_x0000_i1039" alt="" style="width:468pt;height:.05pt;mso-width-percent:0;mso-height-percent:0;mso-width-percent:0;mso-height-percent:0" o:hralign="center" o:hrstd="t" o:hr="t" fillcolor="#a0a0a0" stroked="f"/>
        </w:pict>
      </w:r>
    </w:p>
    <w:p w14:paraId="2A47BEB0" w14:textId="58DAC6F3" w:rsidR="00B14541" w:rsidRDefault="00B14541" w:rsidP="00B14541">
      <w:pPr>
        <w:jc w:val="both"/>
        <w:rPr>
          <w:rFonts w:ascii="Verdana" w:hAnsi="Verdana"/>
        </w:rPr>
      </w:pPr>
      <w:r>
        <w:rPr>
          <w:rFonts w:ascii="Verdana" w:hAnsi="Verdana"/>
        </w:rPr>
        <w:tab/>
      </w:r>
      <w:r>
        <w:rPr>
          <w:rFonts w:ascii="Verdana" w:hAnsi="Verdana"/>
        </w:rPr>
        <w:tab/>
      </w:r>
      <w:r>
        <w:rPr>
          <w:rFonts w:ascii="Verdana" w:hAnsi="Verdana"/>
        </w:rPr>
        <w:tab/>
      </w:r>
      <w:r>
        <w:rPr>
          <w:rFonts w:ascii="Verdana" w:hAnsi="Verdana"/>
          <w:b/>
          <w:bCs/>
        </w:rPr>
        <w:t>Total Expenses</w:t>
      </w:r>
      <w:r>
        <w:rPr>
          <w:rFonts w:ascii="Verdana" w:hAnsi="Verdana"/>
        </w:rPr>
        <w:tab/>
      </w:r>
      <w:r>
        <w:rPr>
          <w:rFonts w:ascii="Verdana" w:hAnsi="Verdana"/>
        </w:rPr>
        <w:tab/>
      </w:r>
      <w:r>
        <w:rPr>
          <w:rFonts w:ascii="Verdana" w:hAnsi="Verdana"/>
        </w:rPr>
        <w:tab/>
        <w:t xml:space="preserve">530,887.47 </w:t>
      </w:r>
      <w:r>
        <w:rPr>
          <w:rFonts w:ascii="Verdana" w:hAnsi="Verdana"/>
        </w:rPr>
        <w:tab/>
      </w:r>
      <w:r>
        <w:rPr>
          <w:rFonts w:ascii="Verdana" w:hAnsi="Verdana"/>
        </w:rPr>
        <w:tab/>
        <w:t>475,660.84</w:t>
      </w:r>
    </w:p>
    <w:p w14:paraId="497029D2" w14:textId="77777777" w:rsidR="00E20D8D" w:rsidRDefault="00000000" w:rsidP="00E20D8D">
      <w:pPr>
        <w:jc w:val="both"/>
        <w:rPr>
          <w:rFonts w:ascii="Verdana" w:hAnsi="Verdana"/>
        </w:rPr>
      </w:pPr>
      <w:r>
        <w:rPr>
          <w:rFonts w:ascii="Verdana" w:eastAsia="Times New Roman" w:hAnsi="Verdana" w:cs="Times New Roman"/>
          <w:noProof/>
          <w:kern w:val="0"/>
          <w:sz w:val="22"/>
          <w:szCs w:val="22"/>
        </w:rPr>
        <w:pict w14:anchorId="0C9BA0B0">
          <v:rect id="_x0000_i1040" alt="" style="width:468pt;height:.05pt;mso-width-percent:0;mso-height-percent:0;mso-width-percent:0;mso-height-percent:0" o:hralign="center" o:hrstd="t" o:hr="t" fillcolor="#a0a0a0" stroked="f"/>
        </w:pict>
      </w:r>
    </w:p>
    <w:p w14:paraId="6F014BBB" w14:textId="5120CB6A" w:rsidR="00E20D8D" w:rsidRDefault="00E20D8D" w:rsidP="00E20D8D">
      <w:pPr>
        <w:jc w:val="both"/>
        <w:rPr>
          <w:rFonts w:ascii="Verdana" w:hAnsi="Verdana"/>
        </w:rPr>
      </w:pPr>
      <w:r>
        <w:rPr>
          <w:rFonts w:ascii="Verdana" w:hAnsi="Verdana"/>
        </w:rPr>
        <w:tab/>
      </w:r>
      <w:r w:rsidRPr="00E20D8D">
        <w:rPr>
          <w:rFonts w:ascii="Verdana" w:hAnsi="Verdana"/>
          <w:b/>
          <w:bCs/>
        </w:rPr>
        <w:t>INCOME MINUS EXPENSES</w:t>
      </w:r>
      <w:r>
        <w:rPr>
          <w:rFonts w:ascii="Verdana" w:hAnsi="Verdana"/>
        </w:rPr>
        <w:tab/>
      </w:r>
      <w:r>
        <w:rPr>
          <w:rFonts w:ascii="Verdana" w:hAnsi="Verdana"/>
        </w:rPr>
        <w:tab/>
      </w:r>
      <w:r>
        <w:rPr>
          <w:rFonts w:ascii="Verdana" w:hAnsi="Verdana"/>
        </w:rPr>
        <w:tab/>
        <w:t xml:space="preserve">(97,563.47) </w:t>
      </w:r>
      <w:r>
        <w:rPr>
          <w:rFonts w:ascii="Verdana" w:hAnsi="Verdana"/>
        </w:rPr>
        <w:tab/>
      </w:r>
      <w:r>
        <w:rPr>
          <w:rFonts w:ascii="Verdana" w:hAnsi="Verdana"/>
        </w:rPr>
        <w:tab/>
        <w:t>4,478.41</w:t>
      </w:r>
    </w:p>
    <w:p w14:paraId="16363553" w14:textId="77777777" w:rsidR="00E20D8D" w:rsidRDefault="00E20D8D" w:rsidP="00E20D8D">
      <w:pPr>
        <w:jc w:val="both"/>
        <w:rPr>
          <w:rFonts w:ascii="Verdana" w:hAnsi="Verdana"/>
        </w:rPr>
      </w:pPr>
    </w:p>
    <w:p w14:paraId="3B4C9D12" w14:textId="52663688" w:rsidR="00F717FC" w:rsidRDefault="00AD6C01" w:rsidP="00E20D8D">
      <w:pPr>
        <w:jc w:val="both"/>
        <w:rPr>
          <w:rFonts w:ascii="Verdana" w:hAnsi="Verdana"/>
        </w:rPr>
      </w:pPr>
      <w:r>
        <w:rPr>
          <w:rFonts w:ascii="Verdana" w:hAnsi="Verdana"/>
        </w:rPr>
        <w:t>All incomes surpassed expectations in 2025 thanks to the generosity of the congregation, increased building use, and robust investment performance of the endowment fund.</w:t>
      </w:r>
    </w:p>
    <w:p w14:paraId="42D6C7C8" w14:textId="7546B8D6" w:rsidR="00AD6C01" w:rsidRDefault="00AD6C01" w:rsidP="00E20D8D">
      <w:pPr>
        <w:jc w:val="both"/>
        <w:rPr>
          <w:rFonts w:ascii="Verdana" w:hAnsi="Verdana"/>
        </w:rPr>
      </w:pPr>
      <w:r>
        <w:rPr>
          <w:rFonts w:ascii="Verdana" w:hAnsi="Verdana"/>
        </w:rPr>
        <w:t>Personnel expenses were significantly reduced due to the departure of Rev. Jenkins and the elimination of the Director of Congregational Life and Outreach position.</w:t>
      </w:r>
    </w:p>
    <w:p w14:paraId="67145D52" w14:textId="77777777" w:rsidR="004232D8" w:rsidRDefault="004232D8" w:rsidP="005D5D66">
      <w:pPr>
        <w:jc w:val="both"/>
        <w:rPr>
          <w:rFonts w:ascii="Verdana" w:hAnsi="Verdana"/>
        </w:rPr>
      </w:pPr>
    </w:p>
    <w:p w14:paraId="0BB249EF" w14:textId="77777777" w:rsidR="00E130E9" w:rsidRDefault="00E130E9" w:rsidP="005D5D66">
      <w:pPr>
        <w:jc w:val="both"/>
        <w:rPr>
          <w:rFonts w:ascii="Verdana" w:hAnsi="Verdana"/>
        </w:rPr>
      </w:pPr>
    </w:p>
    <w:p w14:paraId="09983E55" w14:textId="3DAC171C" w:rsidR="00D359FB" w:rsidRDefault="00D359FB" w:rsidP="00E130E9">
      <w:pPr>
        <w:jc w:val="center"/>
        <w:rPr>
          <w:rFonts w:ascii="Verdana" w:hAnsi="Verdana"/>
          <w:b/>
          <w:bCs/>
          <w:smallCaps/>
        </w:rPr>
      </w:pPr>
      <w:r>
        <w:rPr>
          <w:rFonts w:ascii="Verdana" w:hAnsi="Verdana"/>
          <w:b/>
          <w:bCs/>
          <w:smallCaps/>
        </w:rPr>
        <w:lastRenderedPageBreak/>
        <w:t>Anti-Racism Policy</w:t>
      </w:r>
    </w:p>
    <w:p w14:paraId="258FB1ED" w14:textId="77777777" w:rsidR="00226AB7" w:rsidRPr="00226AB7" w:rsidRDefault="00226AB7" w:rsidP="00226AB7">
      <w:pPr>
        <w:rPr>
          <w:rFonts w:ascii="Verdana" w:hAnsi="Verdana" w:cstheme="minorHAnsi"/>
          <w:sz w:val="22"/>
          <w:szCs w:val="22"/>
        </w:rPr>
      </w:pPr>
      <w:r w:rsidRPr="00226AB7">
        <w:rPr>
          <w:rFonts w:ascii="Verdana" w:hAnsi="Verdana" w:cstheme="minorHAnsi"/>
          <w:sz w:val="22"/>
          <w:szCs w:val="22"/>
        </w:rPr>
        <w:t>INTRODUCTION</w:t>
      </w:r>
    </w:p>
    <w:p w14:paraId="14A99942" w14:textId="77777777" w:rsidR="00226AB7" w:rsidRPr="00226AB7" w:rsidRDefault="00226AB7" w:rsidP="00226AB7">
      <w:pPr>
        <w:rPr>
          <w:rFonts w:ascii="Verdana" w:hAnsi="Verdana" w:cstheme="minorHAnsi"/>
          <w:b/>
          <w:bCs/>
          <w:kern w:val="0"/>
          <w:sz w:val="22"/>
          <w:szCs w:val="22"/>
          <w14:ligatures w14:val="none"/>
        </w:rPr>
      </w:pPr>
      <w:r w:rsidRPr="00226AB7">
        <w:rPr>
          <w:rFonts w:ascii="Verdana" w:hAnsi="Verdana" w:cstheme="minorHAnsi"/>
          <w:b/>
          <w:bCs/>
          <w:i/>
          <w:iCs/>
          <w:kern w:val="0"/>
          <w:sz w:val="22"/>
          <w:szCs w:val="22"/>
          <w14:ligatures w14:val="none"/>
        </w:rPr>
        <w:t xml:space="preserve">“In each time and place there are </w:t>
      </w:r>
      <w:proofErr w:type="gramStart"/>
      <w:r w:rsidRPr="00226AB7">
        <w:rPr>
          <w:rFonts w:ascii="Verdana" w:hAnsi="Verdana" w:cstheme="minorHAnsi"/>
          <w:b/>
          <w:bCs/>
          <w:i/>
          <w:iCs/>
          <w:kern w:val="0"/>
          <w:sz w:val="22"/>
          <w:szCs w:val="22"/>
          <w14:ligatures w14:val="none"/>
        </w:rPr>
        <w:t>particular problems</w:t>
      </w:r>
      <w:proofErr w:type="gramEnd"/>
      <w:r w:rsidRPr="00226AB7">
        <w:rPr>
          <w:rFonts w:ascii="Verdana" w:hAnsi="Verdana" w:cstheme="minorHAnsi"/>
          <w:b/>
          <w:bCs/>
          <w:i/>
          <w:iCs/>
          <w:kern w:val="0"/>
          <w:sz w:val="22"/>
          <w:szCs w:val="22"/>
          <w14:ligatures w14:val="none"/>
        </w:rPr>
        <w:t xml:space="preserve"> and crises through which God calls the church to act.  The church, guided by the Spirit, humbled by its own complicity and instructed by all attainable knowledge, seeks to discern the will of God and learn how to obey in these concrete situations.”</w:t>
      </w:r>
      <w:r w:rsidRPr="00226AB7">
        <w:rPr>
          <w:rFonts w:ascii="Verdana" w:hAnsi="Verdana" w:cstheme="minorHAnsi"/>
          <w:b/>
          <w:bCs/>
          <w:kern w:val="0"/>
          <w:sz w:val="22"/>
          <w:szCs w:val="22"/>
          <w14:ligatures w14:val="none"/>
        </w:rPr>
        <w:t xml:space="preserve"> </w:t>
      </w:r>
      <w:r w:rsidRPr="00226AB7">
        <w:rPr>
          <w:rFonts w:ascii="Verdana" w:hAnsi="Verdana" w:cstheme="minorHAnsi"/>
          <w:b/>
          <w:bCs/>
          <w:kern w:val="0"/>
          <w:sz w:val="22"/>
          <w:szCs w:val="22"/>
          <w14:ligatures w14:val="none"/>
        </w:rPr>
        <w:br/>
        <w:t xml:space="preserve">(“The Confession of 1967,” Part II, “The Ministry of Reconciliation,” Section, A, “The Mission of the Church,” Paragraph 4, “Reconciliation in Society.”  In </w:t>
      </w:r>
      <w:r w:rsidRPr="00226AB7">
        <w:rPr>
          <w:rFonts w:ascii="Verdana" w:hAnsi="Verdana" w:cstheme="minorHAnsi"/>
          <w:b/>
          <w:bCs/>
          <w:kern w:val="0"/>
          <w:sz w:val="22"/>
          <w:szCs w:val="22"/>
          <w:u w:val="single"/>
          <w14:ligatures w14:val="none"/>
        </w:rPr>
        <w:t>Book of Confessions)</w:t>
      </w:r>
    </w:p>
    <w:p w14:paraId="49692961" w14:textId="77777777" w:rsidR="00226AB7" w:rsidRPr="00226AB7" w:rsidRDefault="00226AB7" w:rsidP="00226AB7">
      <w:pPr>
        <w:rPr>
          <w:rFonts w:ascii="Verdana" w:hAnsi="Verdana" w:cstheme="minorHAnsi"/>
          <w:kern w:val="0"/>
          <w:sz w:val="22"/>
          <w:szCs w:val="22"/>
          <w14:ligatures w14:val="none"/>
        </w:rPr>
      </w:pPr>
      <w:r w:rsidRPr="00226AB7">
        <w:rPr>
          <w:rFonts w:ascii="Verdana" w:hAnsi="Verdana" w:cstheme="minorHAnsi"/>
          <w:kern w:val="0"/>
          <w:sz w:val="22"/>
          <w:szCs w:val="22"/>
          <w14:ligatures w14:val="none"/>
        </w:rPr>
        <w:t xml:space="preserve">The First Presbyterian Church of Lansing, Michigan follows Jesus in the mission of God’s reign where love and justice are the norm.  The Lord Jesus Christ requires our action.  We oppose racism in all its forms as inherently antithetical to Jesus Christ and to the image of God found in all humanity.  </w:t>
      </w:r>
    </w:p>
    <w:p w14:paraId="6265551D" w14:textId="77777777" w:rsidR="00226AB7" w:rsidRPr="00226AB7" w:rsidRDefault="00226AB7" w:rsidP="00226AB7">
      <w:pPr>
        <w:rPr>
          <w:rFonts w:ascii="Verdana" w:hAnsi="Verdana" w:cstheme="minorHAnsi"/>
          <w:kern w:val="0"/>
          <w:sz w:val="22"/>
          <w:szCs w:val="22"/>
          <w14:ligatures w14:val="none"/>
        </w:rPr>
      </w:pPr>
      <w:r w:rsidRPr="00226AB7">
        <w:rPr>
          <w:rFonts w:ascii="Verdana" w:hAnsi="Verdana" w:cstheme="minorHAnsi"/>
          <w:kern w:val="0"/>
          <w:sz w:val="22"/>
          <w:szCs w:val="22"/>
          <w14:ligatures w14:val="none"/>
        </w:rPr>
        <w:t>As the pinnacle of God’s good creation, human beings were formed as the very image of God.  All of humanity bears that image regardless of race, gender, or other distinctions.  As God’s image, we were given the responsibility to love God exhibited specifically in our care for each other and for the earth.  Cultures, institutions, and societal structures were and are expected to love and serve God and neighbor intending to develop the world for God’s glory and honor.   While we fully affirm our unity in God’s family, we also value differences resulting from culture, race, and nationality.  Jesus Christ is the God of all races, all nations, all peoples; no single group, faction, or country defines Jesus Christ.  God’s people come from every tribe, race, and nation.</w:t>
      </w:r>
    </w:p>
    <w:p w14:paraId="647F226F" w14:textId="77777777" w:rsidR="00226AB7" w:rsidRPr="00226AB7" w:rsidRDefault="00226AB7" w:rsidP="00226AB7">
      <w:pPr>
        <w:rPr>
          <w:rFonts w:ascii="Verdana" w:hAnsi="Verdana" w:cstheme="minorHAnsi"/>
          <w:kern w:val="0"/>
          <w:sz w:val="22"/>
          <w:szCs w:val="22"/>
          <w14:ligatures w14:val="none"/>
        </w:rPr>
      </w:pPr>
      <w:proofErr w:type="gramStart"/>
      <w:r w:rsidRPr="00226AB7">
        <w:rPr>
          <w:rFonts w:ascii="Verdana" w:hAnsi="Verdana" w:cstheme="minorHAnsi"/>
          <w:kern w:val="0"/>
          <w:sz w:val="22"/>
          <w:szCs w:val="22"/>
          <w14:ligatures w14:val="none"/>
        </w:rPr>
        <w:t>Yet,</w:t>
      </w:r>
      <w:proofErr w:type="gramEnd"/>
      <w:r w:rsidRPr="00226AB7">
        <w:rPr>
          <w:rFonts w:ascii="Verdana" w:hAnsi="Verdana" w:cstheme="minorHAnsi"/>
          <w:kern w:val="0"/>
          <w:sz w:val="22"/>
          <w:szCs w:val="22"/>
          <w14:ligatures w14:val="none"/>
        </w:rPr>
        <w:t xml:space="preserve"> we know our story reflects our fallen nature and our rebellion against God.  This fracture negatively marks all the relationships we have and all the structures and institutions we build. Our relationships with each other are broken, characterized by our own misuse of power in practices and policies.  Our institutions have been developed and maintained to serve primarily our own preferred groups.  The sin that separates us from God separates us one from another.  Within our own history, such brokenness has often been organized around and based on race.  Even in our own day, we carry the effects of such differentiation based upon race in connections to status and power.    </w:t>
      </w:r>
    </w:p>
    <w:p w14:paraId="7C58E18D" w14:textId="77777777" w:rsidR="00226AB7" w:rsidRPr="00226AB7" w:rsidRDefault="00226AB7" w:rsidP="00226AB7">
      <w:pPr>
        <w:rPr>
          <w:rFonts w:ascii="Verdana" w:hAnsi="Verdana" w:cstheme="minorHAnsi"/>
          <w:kern w:val="0"/>
          <w:sz w:val="22"/>
          <w:szCs w:val="22"/>
          <w14:ligatures w14:val="none"/>
        </w:rPr>
      </w:pPr>
      <w:r w:rsidRPr="00226AB7">
        <w:rPr>
          <w:rFonts w:ascii="Verdana" w:hAnsi="Verdana" w:cstheme="minorHAnsi"/>
          <w:kern w:val="0"/>
          <w:sz w:val="22"/>
          <w:szCs w:val="22"/>
          <w14:ligatures w14:val="none"/>
        </w:rPr>
        <w:t xml:space="preserve">Thanks be to God that despite our sin the Lord loves us.  By God’s grace, in the sacrificial work of Jesus Christ, the Holy Spirit calls us to love and serve both God and neighbor.  By the Word and the Spirit, the power of sin and death with all its expressions in brokenness and injustice is and will be conquered.  The good news of Jesus Christ is that God’s grace-filled promise draws us into covenantal fellowship with God and God’s multi-ethnic family where barriers are broken down. Through this promise, Christ calls and entrusts us with the ministry of reconciliation to God and to one another.  As communities of faith, hope, love, and witness, the Holy Spirit calls us to demonstrate that God’s reign has come and is coming.  These expressions of transformation include our relationships with each other, nurture of faithful discipleship, and advocacy for the public good.       </w:t>
      </w:r>
    </w:p>
    <w:p w14:paraId="78D1C745" w14:textId="77777777" w:rsidR="00226AB7" w:rsidRPr="00226AB7" w:rsidRDefault="00226AB7" w:rsidP="00226AB7">
      <w:pPr>
        <w:rPr>
          <w:rFonts w:ascii="Verdana" w:hAnsi="Verdana" w:cstheme="minorHAnsi"/>
          <w:b/>
          <w:bCs/>
          <w:kern w:val="0"/>
          <w:sz w:val="22"/>
          <w:szCs w:val="22"/>
          <w14:ligatures w14:val="none"/>
        </w:rPr>
      </w:pPr>
      <w:r w:rsidRPr="00226AB7">
        <w:rPr>
          <w:rFonts w:ascii="Verdana" w:hAnsi="Verdana" w:cstheme="minorHAnsi"/>
          <w:b/>
          <w:bCs/>
          <w:kern w:val="0"/>
          <w:sz w:val="22"/>
          <w:szCs w:val="22"/>
          <w14:ligatures w14:val="none"/>
        </w:rPr>
        <w:lastRenderedPageBreak/>
        <w:t>“God’s redeeming work in Jesus Christ embraces the whole of [humanity]’s life: social and cultural, economic and political, scientific and technological, individual and corporate…It is the will of God that [the Lord’s] purpose for human life shall be fulfilled under the rule of Christ and all evil shall be banished from [God’s] creation.</w:t>
      </w:r>
    </w:p>
    <w:p w14:paraId="22D69562" w14:textId="77777777" w:rsidR="00226AB7" w:rsidRPr="00226AB7" w:rsidRDefault="00226AB7" w:rsidP="00226AB7">
      <w:pPr>
        <w:rPr>
          <w:rFonts w:ascii="Verdana" w:hAnsi="Verdana" w:cstheme="minorHAnsi"/>
          <w:kern w:val="0"/>
          <w:sz w:val="22"/>
          <w:szCs w:val="22"/>
          <w14:ligatures w14:val="none"/>
        </w:rPr>
      </w:pPr>
      <w:r w:rsidRPr="00226AB7">
        <w:rPr>
          <w:rFonts w:ascii="Verdana" w:hAnsi="Verdana" w:cstheme="minorHAnsi"/>
          <w:b/>
          <w:bCs/>
          <w:kern w:val="0"/>
          <w:sz w:val="22"/>
          <w:szCs w:val="22"/>
          <w14:ligatures w14:val="none"/>
        </w:rPr>
        <w:t>With an urgency born of this hope, the church applies itself to present tasks and strives for a better world.  It does not identify limited progress with the kingdom of God on earth, nor does it despair in the face of disappointment and defeat.  In the steadfast hope, the church looks beyond all partial achievement to the final triumph of God.”</w:t>
      </w:r>
      <w:r w:rsidRPr="00226AB7">
        <w:rPr>
          <w:rFonts w:ascii="Verdana" w:hAnsi="Verdana" w:cstheme="minorHAnsi"/>
          <w:b/>
          <w:bCs/>
          <w:kern w:val="0"/>
          <w:sz w:val="22"/>
          <w:szCs w:val="22"/>
          <w14:ligatures w14:val="none"/>
        </w:rPr>
        <w:br/>
        <w:t xml:space="preserve">(“The Confession of 1967”, Part III, “The Fulfillment of Reconciliation”, 9.54, 9.55 in </w:t>
      </w:r>
      <w:r w:rsidRPr="00226AB7">
        <w:rPr>
          <w:rFonts w:ascii="Verdana" w:hAnsi="Verdana" w:cstheme="minorHAnsi"/>
          <w:b/>
          <w:bCs/>
          <w:kern w:val="0"/>
          <w:sz w:val="22"/>
          <w:szCs w:val="22"/>
          <w:u w:val="single"/>
          <w14:ligatures w14:val="none"/>
        </w:rPr>
        <w:t>The Book of Confessions (adapted to be inclusive)</w:t>
      </w:r>
      <w:r w:rsidRPr="00226AB7">
        <w:rPr>
          <w:rFonts w:ascii="Verdana" w:hAnsi="Verdana" w:cstheme="minorHAnsi"/>
          <w:b/>
          <w:bCs/>
          <w:kern w:val="0"/>
          <w:sz w:val="22"/>
          <w:szCs w:val="22"/>
          <w14:ligatures w14:val="none"/>
        </w:rPr>
        <w:t>)</w:t>
      </w:r>
      <w:r w:rsidRPr="00226AB7">
        <w:rPr>
          <w:rFonts w:ascii="Verdana" w:hAnsi="Verdana" w:cstheme="minorHAnsi"/>
          <w:b/>
          <w:bCs/>
          <w:kern w:val="0"/>
          <w:sz w:val="22"/>
          <w:szCs w:val="22"/>
          <w14:ligatures w14:val="none"/>
        </w:rPr>
        <w:br/>
      </w:r>
      <w:r w:rsidRPr="00226AB7">
        <w:rPr>
          <w:rFonts w:ascii="Verdana" w:hAnsi="Verdana" w:cstheme="minorHAnsi"/>
          <w:kern w:val="0"/>
          <w:sz w:val="22"/>
          <w:szCs w:val="22"/>
          <w14:ligatures w14:val="none"/>
        </w:rPr>
        <w:br/>
        <w:t>Therefore, by God’s grace, in following Jesus, we offer ourselves in humble service both in policy and in practice to learn from others, to aspire to speak in the name of the Lord Jesus and to act faithfully so that the good news in all its fullness may be made known.</w:t>
      </w:r>
    </w:p>
    <w:p w14:paraId="58961569" w14:textId="77777777" w:rsidR="00226AB7" w:rsidRDefault="00226AB7" w:rsidP="00226AB7">
      <w:pPr>
        <w:rPr>
          <w:rFonts w:ascii="Verdana" w:hAnsi="Verdana" w:cstheme="minorHAnsi"/>
          <w:b/>
          <w:bCs/>
          <w:sz w:val="22"/>
          <w:szCs w:val="22"/>
        </w:rPr>
      </w:pPr>
    </w:p>
    <w:p w14:paraId="1D2D990F" w14:textId="247FDEE1" w:rsidR="00226AB7" w:rsidRPr="00226AB7" w:rsidRDefault="00226AB7" w:rsidP="00226AB7">
      <w:pPr>
        <w:rPr>
          <w:rFonts w:ascii="Verdana" w:hAnsi="Verdana" w:cstheme="minorHAnsi"/>
          <w:b/>
          <w:bCs/>
          <w:sz w:val="22"/>
          <w:szCs w:val="22"/>
        </w:rPr>
      </w:pPr>
      <w:r w:rsidRPr="00226AB7">
        <w:rPr>
          <w:rFonts w:ascii="Verdana" w:hAnsi="Verdana" w:cstheme="minorHAnsi"/>
          <w:b/>
          <w:bCs/>
          <w:sz w:val="22"/>
          <w:szCs w:val="22"/>
        </w:rPr>
        <w:t>PURPOSE</w:t>
      </w:r>
    </w:p>
    <w:p w14:paraId="7955A0B9" w14:textId="77777777" w:rsidR="00226AB7" w:rsidRPr="00226AB7" w:rsidRDefault="00226AB7" w:rsidP="00226AB7">
      <w:pPr>
        <w:rPr>
          <w:rFonts w:ascii="Verdana" w:hAnsi="Verdana" w:cstheme="minorHAnsi"/>
          <w:sz w:val="22"/>
          <w:szCs w:val="22"/>
        </w:rPr>
      </w:pPr>
      <w:r w:rsidRPr="00226AB7">
        <w:rPr>
          <w:rFonts w:ascii="Verdana" w:hAnsi="Verdana" w:cstheme="minorHAnsi"/>
          <w:sz w:val="22"/>
          <w:szCs w:val="22"/>
        </w:rPr>
        <w:t>Although no policy is perfect or complete for every scenario, we seek to declare and make clear our expectations of one another in addressing past and ongoing grievances based upon racism.  In so doing, we seek to ensure that our ministries create opportunities for belonging within God’s people and are free from discrimination and support an environment where God’s people of different race, tribe and culture may be both beneficiaries and suppliers of God’s grace to one another.</w:t>
      </w:r>
    </w:p>
    <w:p w14:paraId="6503D5F6" w14:textId="77777777" w:rsidR="00226AB7" w:rsidRPr="00226AB7" w:rsidRDefault="00226AB7" w:rsidP="00226AB7">
      <w:pPr>
        <w:rPr>
          <w:rFonts w:ascii="Verdana" w:hAnsi="Verdana" w:cstheme="minorHAnsi"/>
          <w:sz w:val="22"/>
          <w:szCs w:val="22"/>
        </w:rPr>
      </w:pPr>
      <w:r w:rsidRPr="00226AB7">
        <w:rPr>
          <w:rFonts w:ascii="Verdana" w:hAnsi="Verdana" w:cstheme="minorHAnsi"/>
          <w:sz w:val="22"/>
          <w:szCs w:val="22"/>
        </w:rPr>
        <w:t>Through the following, we bind ourselves to faithful behavior and practices that will bring honor and glory to God and will support and encourage the entire body of Christ.</w:t>
      </w:r>
    </w:p>
    <w:p w14:paraId="38CDD5EF" w14:textId="77777777" w:rsidR="00226AB7" w:rsidRDefault="00226AB7" w:rsidP="00226AB7">
      <w:pPr>
        <w:rPr>
          <w:rFonts w:ascii="Verdana" w:hAnsi="Verdana" w:cstheme="minorHAnsi"/>
          <w:b/>
          <w:bCs/>
          <w:sz w:val="22"/>
          <w:szCs w:val="22"/>
        </w:rPr>
      </w:pPr>
    </w:p>
    <w:p w14:paraId="5F3428D7" w14:textId="10C0356A" w:rsidR="00226AB7" w:rsidRPr="00226AB7" w:rsidRDefault="00226AB7" w:rsidP="00226AB7">
      <w:pPr>
        <w:rPr>
          <w:rFonts w:ascii="Verdana" w:hAnsi="Verdana" w:cstheme="minorHAnsi"/>
          <w:b/>
          <w:bCs/>
          <w:sz w:val="22"/>
          <w:szCs w:val="22"/>
        </w:rPr>
      </w:pPr>
      <w:r w:rsidRPr="00226AB7">
        <w:rPr>
          <w:rFonts w:ascii="Verdana" w:hAnsi="Verdana" w:cstheme="minorHAnsi"/>
          <w:b/>
          <w:bCs/>
          <w:sz w:val="22"/>
          <w:szCs w:val="22"/>
        </w:rPr>
        <w:t>POLICIES</w:t>
      </w:r>
    </w:p>
    <w:p w14:paraId="6F0F9E36" w14:textId="77777777" w:rsidR="00226AB7" w:rsidRPr="00226AB7" w:rsidRDefault="00226AB7" w:rsidP="00226AB7">
      <w:pPr>
        <w:pStyle w:val="ListParagraph"/>
        <w:numPr>
          <w:ilvl w:val="0"/>
          <w:numId w:val="26"/>
        </w:numPr>
        <w:spacing w:line="259" w:lineRule="auto"/>
        <w:rPr>
          <w:rFonts w:ascii="Verdana" w:hAnsi="Verdana" w:cstheme="minorHAnsi"/>
          <w:sz w:val="22"/>
          <w:szCs w:val="22"/>
        </w:rPr>
      </w:pPr>
      <w:r w:rsidRPr="00226AB7">
        <w:rPr>
          <w:rFonts w:ascii="Verdana" w:hAnsi="Verdana" w:cstheme="minorHAnsi"/>
          <w:sz w:val="22"/>
          <w:szCs w:val="22"/>
        </w:rPr>
        <w:t>The session of First Presbyterian Church is committed to providing, supporting, and maintaining an environment that:</w:t>
      </w:r>
    </w:p>
    <w:p w14:paraId="45358337" w14:textId="77777777" w:rsidR="00226AB7" w:rsidRPr="00226AB7" w:rsidRDefault="00226AB7" w:rsidP="00226AB7">
      <w:pPr>
        <w:numPr>
          <w:ilvl w:val="1"/>
          <w:numId w:val="26"/>
        </w:numPr>
        <w:spacing w:after="12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Creates belonging and is inclusive of members from different races, which include not only their background but also family, culture, and history.</w:t>
      </w:r>
    </w:p>
    <w:p w14:paraId="30F7A9BA" w14:textId="77777777" w:rsidR="00226AB7" w:rsidRPr="00226AB7" w:rsidRDefault="00226AB7" w:rsidP="00226AB7">
      <w:pPr>
        <w:numPr>
          <w:ilvl w:val="1"/>
          <w:numId w:val="26"/>
        </w:numPr>
        <w:spacing w:after="12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Recognizes and embraces the value and benefits of cultural differences within the body of Christ.</w:t>
      </w:r>
    </w:p>
    <w:p w14:paraId="283708C2" w14:textId="77777777" w:rsidR="00226AB7" w:rsidRPr="00226AB7" w:rsidRDefault="00226AB7" w:rsidP="00226AB7">
      <w:pPr>
        <w:numPr>
          <w:ilvl w:val="1"/>
          <w:numId w:val="26"/>
        </w:numPr>
        <w:spacing w:after="12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Promotes respect and fair and equitable treatment for presbyters within all ministries associated with the First Presbyterian Church of Lansing.</w:t>
      </w:r>
    </w:p>
    <w:p w14:paraId="6257B931" w14:textId="77777777" w:rsidR="00226AB7" w:rsidRPr="00226AB7" w:rsidRDefault="00226AB7" w:rsidP="00226AB7">
      <w:pPr>
        <w:numPr>
          <w:ilvl w:val="1"/>
          <w:numId w:val="26"/>
        </w:numPr>
        <w:spacing w:after="12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Proactively attempts to address any policies, practices, cultures, and ideas that might perpetuate racial inequity.</w:t>
      </w:r>
    </w:p>
    <w:p w14:paraId="5A6867EA" w14:textId="77777777" w:rsidR="00226AB7" w:rsidRPr="00226AB7" w:rsidRDefault="00226AB7" w:rsidP="00226AB7">
      <w:pPr>
        <w:numPr>
          <w:ilvl w:val="1"/>
          <w:numId w:val="26"/>
        </w:numPr>
        <w:spacing w:after="12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 xml:space="preserve">Ensures that members are free from discrimination, </w:t>
      </w:r>
      <w:r w:rsidRPr="00226AB7">
        <w:rPr>
          <w:rFonts w:ascii="Verdana" w:eastAsia="Times New Roman" w:hAnsi="Verdana" w:cstheme="minorHAnsi"/>
          <w:kern w:val="0"/>
          <w:sz w:val="22"/>
          <w:szCs w:val="22"/>
          <w14:ligatures w14:val="none"/>
        </w:rPr>
        <w:t>vilification, or</w:t>
      </w:r>
      <w:r w:rsidRPr="00226AB7">
        <w:rPr>
          <w:rFonts w:ascii="Verdana" w:eastAsia="Times New Roman" w:hAnsi="Verdana" w:cstheme="minorHAnsi"/>
          <w:color w:val="FF0000"/>
          <w:kern w:val="0"/>
          <w:sz w:val="22"/>
          <w:szCs w:val="22"/>
          <w14:ligatures w14:val="none"/>
        </w:rPr>
        <w:t xml:space="preserve"> </w:t>
      </w:r>
      <w:r w:rsidRPr="00226AB7">
        <w:rPr>
          <w:rFonts w:ascii="Verdana" w:eastAsia="Times New Roman" w:hAnsi="Verdana" w:cstheme="minorHAnsi"/>
          <w:kern w:val="0"/>
          <w:sz w:val="22"/>
          <w:szCs w:val="22"/>
          <w14:ligatures w14:val="none"/>
        </w:rPr>
        <w:t>stereotyping</w:t>
      </w:r>
      <w:r w:rsidRPr="00226AB7">
        <w:rPr>
          <w:rFonts w:ascii="Verdana" w:eastAsia="Times New Roman" w:hAnsi="Verdana" w:cstheme="minorHAnsi"/>
          <w:color w:val="000000"/>
          <w:kern w:val="0"/>
          <w:sz w:val="22"/>
          <w:szCs w:val="22"/>
          <w14:ligatures w14:val="none"/>
        </w:rPr>
        <w:t>.</w:t>
      </w:r>
      <w:r w:rsidRPr="00226AB7">
        <w:rPr>
          <w:rFonts w:ascii="Verdana" w:eastAsia="Times New Roman" w:hAnsi="Verdana" w:cstheme="minorHAnsi"/>
          <w:color w:val="000000"/>
          <w:kern w:val="0"/>
          <w:sz w:val="22"/>
          <w:szCs w:val="22"/>
          <w14:ligatures w14:val="none"/>
        </w:rPr>
        <w:br/>
        <w:t xml:space="preserve"> </w:t>
      </w:r>
    </w:p>
    <w:p w14:paraId="7267510C" w14:textId="77777777" w:rsidR="00226AB7" w:rsidRPr="00226AB7" w:rsidRDefault="00226AB7" w:rsidP="00226AB7">
      <w:pPr>
        <w:pStyle w:val="ListParagraph"/>
        <w:numPr>
          <w:ilvl w:val="0"/>
          <w:numId w:val="26"/>
        </w:numPr>
        <w:spacing w:line="259" w:lineRule="auto"/>
        <w:rPr>
          <w:rFonts w:ascii="Verdana" w:hAnsi="Verdana" w:cstheme="minorHAnsi"/>
          <w:sz w:val="22"/>
          <w:szCs w:val="22"/>
        </w:rPr>
      </w:pPr>
      <w:r w:rsidRPr="00226AB7">
        <w:rPr>
          <w:rFonts w:ascii="Verdana" w:hAnsi="Verdana" w:cstheme="minorHAnsi"/>
          <w:sz w:val="22"/>
          <w:szCs w:val="22"/>
        </w:rPr>
        <w:lastRenderedPageBreak/>
        <w:t>The session of First Presbyterian Church will promote equal opportunity, anti-discrimination, cultural awareness and cross-cultural competency in its leadership structures, policies, and practices.</w:t>
      </w:r>
      <w:r w:rsidRPr="00226AB7">
        <w:rPr>
          <w:rFonts w:ascii="Verdana" w:hAnsi="Verdana" w:cstheme="minorHAnsi"/>
          <w:sz w:val="22"/>
          <w:szCs w:val="22"/>
        </w:rPr>
        <w:br/>
      </w:r>
    </w:p>
    <w:p w14:paraId="009D3FC9" w14:textId="77777777" w:rsidR="00226AB7" w:rsidRPr="00226AB7" w:rsidRDefault="00226AB7" w:rsidP="00226AB7">
      <w:pPr>
        <w:pStyle w:val="ListParagraph"/>
        <w:numPr>
          <w:ilvl w:val="1"/>
          <w:numId w:val="26"/>
        </w:numPr>
        <w:spacing w:line="259" w:lineRule="auto"/>
        <w:rPr>
          <w:rFonts w:ascii="Verdana" w:hAnsi="Verdana" w:cstheme="minorHAnsi"/>
          <w:sz w:val="22"/>
          <w:szCs w:val="22"/>
        </w:rPr>
      </w:pPr>
      <w:r w:rsidRPr="00226AB7">
        <w:rPr>
          <w:rFonts w:ascii="Verdana" w:hAnsi="Verdana" w:cstheme="minorHAnsi"/>
          <w:sz w:val="22"/>
          <w:szCs w:val="22"/>
        </w:rPr>
        <w:t xml:space="preserve">In the discernment and nomination of future leaders within our structures, particular attention will be paid to seeking out representation of possible candidates for ruling and teaching elders from non-majority groups wherever possible.  </w:t>
      </w:r>
    </w:p>
    <w:p w14:paraId="2BA4B067" w14:textId="77777777" w:rsidR="00226AB7" w:rsidRPr="00226AB7" w:rsidRDefault="00226AB7" w:rsidP="00226AB7">
      <w:pPr>
        <w:pStyle w:val="ListParagraph"/>
        <w:numPr>
          <w:ilvl w:val="1"/>
          <w:numId w:val="26"/>
        </w:numPr>
        <w:spacing w:line="259" w:lineRule="auto"/>
        <w:rPr>
          <w:rFonts w:ascii="Verdana" w:hAnsi="Verdana" w:cstheme="minorHAnsi"/>
          <w:sz w:val="22"/>
          <w:szCs w:val="22"/>
        </w:rPr>
      </w:pPr>
      <w:r w:rsidRPr="00226AB7">
        <w:rPr>
          <w:rFonts w:ascii="Verdana" w:hAnsi="Verdana" w:cstheme="minorHAnsi"/>
          <w:sz w:val="22"/>
          <w:szCs w:val="22"/>
        </w:rPr>
        <w:t>Meetings, worship services and gatherings of the presbytery will be conducted in ways that are culturally safe, respectful, and inclusive of diverse cultures and experiences.</w:t>
      </w:r>
      <w:r w:rsidRPr="00226AB7">
        <w:rPr>
          <w:rFonts w:ascii="Verdana" w:hAnsi="Verdana" w:cstheme="minorHAnsi"/>
          <w:sz w:val="22"/>
          <w:szCs w:val="22"/>
        </w:rPr>
        <w:br/>
      </w:r>
    </w:p>
    <w:p w14:paraId="6810239A" w14:textId="77777777" w:rsidR="00226AB7" w:rsidRPr="00226AB7" w:rsidRDefault="00226AB7" w:rsidP="00226AB7">
      <w:pPr>
        <w:pStyle w:val="ListParagraph"/>
        <w:numPr>
          <w:ilvl w:val="0"/>
          <w:numId w:val="26"/>
        </w:numPr>
        <w:spacing w:line="259" w:lineRule="auto"/>
        <w:rPr>
          <w:rFonts w:ascii="Verdana" w:hAnsi="Verdana" w:cstheme="minorHAnsi"/>
          <w:sz w:val="22"/>
          <w:szCs w:val="22"/>
        </w:rPr>
      </w:pPr>
      <w:r w:rsidRPr="00226AB7">
        <w:rPr>
          <w:rFonts w:ascii="Verdana" w:hAnsi="Verdana" w:cstheme="minorHAnsi"/>
          <w:sz w:val="22"/>
          <w:szCs w:val="22"/>
        </w:rPr>
        <w:t>The session of First Presbyterian Church will not tolerate direct or indirect discrimination, vilification or harassment based upon race under any circumstances.  Even if unintentional, such behaviors will be addressed through appropriate means.</w:t>
      </w:r>
    </w:p>
    <w:p w14:paraId="4E32BB86" w14:textId="77777777" w:rsidR="00226AB7" w:rsidRPr="00226AB7" w:rsidRDefault="00226AB7" w:rsidP="00226AB7">
      <w:pPr>
        <w:pStyle w:val="ListParagraph"/>
        <w:numPr>
          <w:ilvl w:val="1"/>
          <w:numId w:val="26"/>
        </w:numPr>
        <w:spacing w:line="259" w:lineRule="auto"/>
        <w:rPr>
          <w:rFonts w:ascii="Verdana" w:hAnsi="Verdana"/>
          <w:sz w:val="22"/>
          <w:szCs w:val="22"/>
        </w:rPr>
      </w:pPr>
      <w:r w:rsidRPr="00226AB7">
        <w:rPr>
          <w:rFonts w:ascii="Verdana" w:hAnsi="Verdana"/>
          <w:sz w:val="22"/>
          <w:szCs w:val="22"/>
        </w:rPr>
        <w:t xml:space="preserve">One-time Interactions between members that include unwelcome remarks or jokes about race or demeaning statements should be addressed and resolved by those persons involved.  If the person affected desire s/he may request a support person to be present for that meeting. </w:t>
      </w:r>
    </w:p>
    <w:p w14:paraId="0B50ED7B" w14:textId="77777777" w:rsidR="00226AB7" w:rsidRPr="00226AB7" w:rsidRDefault="00226AB7" w:rsidP="00226AB7">
      <w:pPr>
        <w:pStyle w:val="ListParagraph"/>
        <w:numPr>
          <w:ilvl w:val="1"/>
          <w:numId w:val="26"/>
        </w:numPr>
        <w:spacing w:line="259" w:lineRule="auto"/>
        <w:rPr>
          <w:rFonts w:ascii="Verdana" w:hAnsi="Verdana"/>
          <w:sz w:val="22"/>
          <w:szCs w:val="22"/>
        </w:rPr>
      </w:pPr>
      <w:r w:rsidRPr="00226AB7">
        <w:rPr>
          <w:rFonts w:ascii="Verdana" w:hAnsi="Verdana"/>
          <w:sz w:val="22"/>
          <w:szCs w:val="22"/>
        </w:rPr>
        <w:t xml:space="preserve">Patterns of behavior that persist over time or serious one-time incidents may need to be addressed through existing structures and procedures </w:t>
      </w:r>
      <w:proofErr w:type="gramStart"/>
      <w:r w:rsidRPr="00226AB7">
        <w:rPr>
          <w:rFonts w:ascii="Verdana" w:hAnsi="Verdana"/>
          <w:sz w:val="22"/>
          <w:szCs w:val="22"/>
        </w:rPr>
        <w:t>including, but</w:t>
      </w:r>
      <w:proofErr w:type="gramEnd"/>
      <w:r w:rsidRPr="00226AB7">
        <w:rPr>
          <w:rFonts w:ascii="Verdana" w:hAnsi="Verdana"/>
          <w:sz w:val="22"/>
          <w:szCs w:val="22"/>
        </w:rPr>
        <w:t xml:space="preserve"> not limited to the following.  </w:t>
      </w:r>
    </w:p>
    <w:p w14:paraId="3AB34D71" w14:textId="77777777" w:rsidR="00226AB7" w:rsidRPr="00226AB7" w:rsidRDefault="00226AB7" w:rsidP="00226AB7">
      <w:pPr>
        <w:pStyle w:val="ListParagraph"/>
        <w:numPr>
          <w:ilvl w:val="2"/>
          <w:numId w:val="26"/>
        </w:numPr>
        <w:spacing w:line="259" w:lineRule="auto"/>
        <w:rPr>
          <w:rFonts w:ascii="Verdana" w:hAnsi="Verdana"/>
          <w:sz w:val="22"/>
          <w:szCs w:val="22"/>
        </w:rPr>
      </w:pPr>
      <w:r w:rsidRPr="00226AB7">
        <w:rPr>
          <w:rFonts w:ascii="Verdana" w:hAnsi="Verdana"/>
          <w:sz w:val="22"/>
          <w:szCs w:val="22"/>
        </w:rPr>
        <w:t>A written protest to the committee or the session responsible for the alleged discrimination or bias based upon race in policies or practices.</w:t>
      </w:r>
    </w:p>
    <w:p w14:paraId="4AEF3263" w14:textId="5B8C7594" w:rsidR="00226AB7" w:rsidRPr="00226AB7" w:rsidRDefault="00226AB7" w:rsidP="00226AB7">
      <w:pPr>
        <w:pStyle w:val="ListParagraph"/>
        <w:numPr>
          <w:ilvl w:val="2"/>
          <w:numId w:val="26"/>
        </w:numPr>
        <w:spacing w:line="259" w:lineRule="auto"/>
        <w:rPr>
          <w:rFonts w:ascii="Verdana" w:hAnsi="Verdana"/>
          <w:sz w:val="22"/>
          <w:szCs w:val="22"/>
        </w:rPr>
      </w:pPr>
      <w:r w:rsidRPr="00226AB7">
        <w:rPr>
          <w:rFonts w:ascii="Verdana" w:hAnsi="Verdana"/>
          <w:sz w:val="22"/>
          <w:szCs w:val="22"/>
        </w:rPr>
        <w:t xml:space="preserve">An allegation of an offense by a particular individual may be submitted as a written statement with supporting information to the Clerk of Session.  All written complaints of allegations will follow the policy and procedures of the Rules of Discipline (Book of Order).  The disciplinary process of the church does not exist as a substitute for the secular civil or criminal judicial system or preclude their initiation.  A complainant is always free to contact secular authorities and the police if desired. </w:t>
      </w:r>
    </w:p>
    <w:p w14:paraId="556CDCE0" w14:textId="77777777" w:rsidR="00226AB7" w:rsidRPr="00226AB7" w:rsidRDefault="00226AB7" w:rsidP="00226AB7">
      <w:pPr>
        <w:shd w:val="clear" w:color="auto" w:fill="FFFFFF"/>
        <w:spacing w:before="168" w:after="168" w:line="240" w:lineRule="auto"/>
        <w:textAlignment w:val="baseline"/>
        <w:outlineLvl w:val="2"/>
        <w:rPr>
          <w:rFonts w:ascii="Verdana" w:eastAsia="Times New Roman" w:hAnsi="Verdana" w:cstheme="minorHAnsi"/>
          <w:b/>
          <w:bCs/>
          <w:color w:val="4F4F4F"/>
          <w:kern w:val="0"/>
          <w:sz w:val="22"/>
          <w:szCs w:val="22"/>
          <w14:ligatures w14:val="none"/>
        </w:rPr>
      </w:pPr>
      <w:r w:rsidRPr="00226AB7">
        <w:rPr>
          <w:rFonts w:ascii="Verdana" w:eastAsia="Times New Roman" w:hAnsi="Verdana" w:cstheme="minorHAnsi"/>
          <w:b/>
          <w:bCs/>
          <w:color w:val="4F4F4F"/>
          <w:kern w:val="0"/>
          <w:sz w:val="22"/>
          <w:szCs w:val="22"/>
          <w14:ligatures w14:val="none"/>
        </w:rPr>
        <w:t>RESPONSIBILITIES</w:t>
      </w:r>
    </w:p>
    <w:p w14:paraId="4C626034" w14:textId="77777777" w:rsidR="00226AB7" w:rsidRPr="00226AB7" w:rsidRDefault="00226AB7" w:rsidP="00226AB7">
      <w:pPr>
        <w:pStyle w:val="ListParagraph"/>
        <w:numPr>
          <w:ilvl w:val="0"/>
          <w:numId w:val="27"/>
        </w:numPr>
        <w:shd w:val="clear" w:color="auto" w:fill="FFFFFF"/>
        <w:spacing w:after="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 xml:space="preserve">All members have a responsibility to </w:t>
      </w:r>
      <w:proofErr w:type="gramStart"/>
      <w:r w:rsidRPr="00226AB7">
        <w:rPr>
          <w:rFonts w:ascii="Verdana" w:eastAsia="Times New Roman" w:hAnsi="Verdana" w:cstheme="minorHAnsi"/>
          <w:color w:val="000000"/>
          <w:kern w:val="0"/>
          <w:sz w:val="22"/>
          <w:szCs w:val="22"/>
          <w14:ligatures w14:val="none"/>
        </w:rPr>
        <w:t>uphold</w:t>
      </w:r>
      <w:proofErr w:type="gramEnd"/>
      <w:r w:rsidRPr="00226AB7">
        <w:rPr>
          <w:rFonts w:ascii="Verdana" w:eastAsia="Times New Roman" w:hAnsi="Verdana" w:cstheme="minorHAnsi"/>
          <w:color w:val="000000"/>
          <w:kern w:val="0"/>
          <w:sz w:val="22"/>
          <w:szCs w:val="22"/>
          <w14:ligatures w14:val="none"/>
        </w:rPr>
        <w:t xml:space="preserve"> and act based upon discipleship that recognizes the mosaic of Christ’s church.  This includes taking personal responsibility for personal and professional conduct as well as identifying and bringing attention to appropriate people possible instances of cultural insensitivity or racism.</w:t>
      </w:r>
      <w:r w:rsidRPr="00226AB7">
        <w:rPr>
          <w:rFonts w:ascii="Verdana" w:eastAsia="Times New Roman" w:hAnsi="Verdana" w:cstheme="minorHAnsi"/>
          <w:color w:val="000000"/>
          <w:kern w:val="0"/>
          <w:sz w:val="22"/>
          <w:szCs w:val="22"/>
          <w14:ligatures w14:val="none"/>
        </w:rPr>
        <w:br/>
        <w:t xml:space="preserve">  </w:t>
      </w:r>
    </w:p>
    <w:p w14:paraId="75119B21" w14:textId="77777777" w:rsidR="00226AB7" w:rsidRPr="00226AB7" w:rsidRDefault="00226AB7" w:rsidP="00226AB7">
      <w:pPr>
        <w:pStyle w:val="ListParagraph"/>
        <w:numPr>
          <w:ilvl w:val="0"/>
          <w:numId w:val="27"/>
        </w:numPr>
        <w:shd w:val="clear" w:color="auto" w:fill="FFFFFF"/>
        <w:spacing w:after="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The Session and Committee chairpersons will receive any grievances and take appropriate action to ensure that the ministry environment and practices of the congregation are free from racial discrimination, vilification, or harassment.</w:t>
      </w:r>
      <w:r w:rsidRPr="00226AB7">
        <w:rPr>
          <w:rFonts w:ascii="Verdana" w:eastAsia="Times New Roman" w:hAnsi="Verdana" w:cstheme="minorHAnsi"/>
          <w:color w:val="000000"/>
          <w:kern w:val="0"/>
          <w:sz w:val="22"/>
          <w:szCs w:val="22"/>
          <w14:ligatures w14:val="none"/>
        </w:rPr>
        <w:br/>
      </w:r>
    </w:p>
    <w:p w14:paraId="3F7944F0" w14:textId="77777777" w:rsidR="00226AB7" w:rsidRPr="00226AB7" w:rsidRDefault="00226AB7" w:rsidP="00226AB7">
      <w:pPr>
        <w:pStyle w:val="ListParagraph"/>
        <w:numPr>
          <w:ilvl w:val="0"/>
          <w:numId w:val="27"/>
        </w:numPr>
        <w:shd w:val="clear" w:color="auto" w:fill="FFFFFF"/>
        <w:spacing w:after="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 xml:space="preserve">The Clerk of Session will receive any written complaints where an allegation of disciplinary misconduct has or is occurring and ensures the appropriate disciplinary process is followed. </w:t>
      </w:r>
    </w:p>
    <w:p w14:paraId="2A568015" w14:textId="77777777" w:rsidR="00226AB7" w:rsidRPr="00226AB7" w:rsidRDefault="00226AB7" w:rsidP="00226AB7">
      <w:pPr>
        <w:pStyle w:val="ListParagraph"/>
        <w:shd w:val="clear" w:color="auto" w:fill="FFFFFF"/>
        <w:spacing w:after="0" w:line="240" w:lineRule="auto"/>
        <w:textAlignment w:val="baseline"/>
        <w:rPr>
          <w:rFonts w:ascii="Verdana" w:eastAsia="Times New Roman" w:hAnsi="Verdana" w:cstheme="minorHAnsi"/>
          <w:color w:val="000000"/>
          <w:kern w:val="0"/>
          <w:sz w:val="22"/>
          <w:szCs w:val="22"/>
          <w14:ligatures w14:val="none"/>
        </w:rPr>
      </w:pPr>
    </w:p>
    <w:p w14:paraId="537C77C0" w14:textId="77777777" w:rsidR="00226AB7" w:rsidRPr="00226AB7" w:rsidRDefault="00226AB7" w:rsidP="00226AB7">
      <w:pPr>
        <w:shd w:val="clear" w:color="auto" w:fill="FFFFFF"/>
        <w:spacing w:after="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 xml:space="preserve">Approved by the Session </w:t>
      </w:r>
    </w:p>
    <w:p w14:paraId="690ADD95" w14:textId="77777777" w:rsidR="00226AB7" w:rsidRPr="00226AB7" w:rsidRDefault="00226AB7" w:rsidP="00226AB7">
      <w:pPr>
        <w:shd w:val="clear" w:color="auto" w:fill="FFFFFF"/>
        <w:spacing w:after="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First Presbyterian Church</w:t>
      </w:r>
    </w:p>
    <w:p w14:paraId="60E39F5A" w14:textId="77777777" w:rsidR="00226AB7" w:rsidRPr="00226AB7" w:rsidRDefault="00226AB7" w:rsidP="00226AB7">
      <w:pPr>
        <w:shd w:val="clear" w:color="auto" w:fill="FFFFFF"/>
        <w:spacing w:after="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Lansing, MI</w:t>
      </w:r>
    </w:p>
    <w:p w14:paraId="19B8346C" w14:textId="582465A4" w:rsidR="00D359FB" w:rsidRPr="006C2569" w:rsidRDefault="00226AB7" w:rsidP="006C2569">
      <w:pPr>
        <w:shd w:val="clear" w:color="auto" w:fill="FFFFFF"/>
        <w:spacing w:after="0" w:line="240" w:lineRule="auto"/>
        <w:textAlignment w:val="baseline"/>
        <w:rPr>
          <w:rFonts w:ascii="Verdana" w:eastAsia="Times New Roman" w:hAnsi="Verdana" w:cstheme="minorHAnsi"/>
          <w:color w:val="000000"/>
          <w:kern w:val="0"/>
          <w:sz w:val="22"/>
          <w:szCs w:val="22"/>
          <w14:ligatures w14:val="none"/>
        </w:rPr>
      </w:pPr>
      <w:r w:rsidRPr="00226AB7">
        <w:rPr>
          <w:rFonts w:ascii="Verdana" w:eastAsia="Times New Roman" w:hAnsi="Verdana" w:cstheme="minorHAnsi"/>
          <w:color w:val="000000"/>
          <w:kern w:val="0"/>
          <w:sz w:val="22"/>
          <w:szCs w:val="22"/>
          <w14:ligatures w14:val="none"/>
        </w:rPr>
        <w:t>November 20, 2024</w:t>
      </w:r>
      <w:r>
        <w:rPr>
          <w:rFonts w:ascii="Verdana" w:eastAsia="Times New Roman" w:hAnsi="Verdana" w:cstheme="minorHAnsi"/>
          <w:color w:val="000000"/>
          <w:kern w:val="0"/>
          <w:sz w:val="22"/>
          <w:szCs w:val="22"/>
          <w14:ligatures w14:val="none"/>
        </w:rPr>
        <w:t xml:space="preserve">. </w:t>
      </w:r>
      <w:r w:rsidRPr="00226AB7">
        <w:rPr>
          <w:rFonts w:ascii="Verdana" w:eastAsia="Times New Roman" w:hAnsi="Verdana" w:cstheme="minorHAnsi"/>
          <w:color w:val="000000"/>
          <w:kern w:val="0"/>
          <w:sz w:val="22"/>
          <w:szCs w:val="22"/>
          <w14:ligatures w14:val="none"/>
        </w:rPr>
        <w:t>Revised and approved 10/15/2025.</w:t>
      </w:r>
    </w:p>
    <w:p w14:paraId="72FA711D" w14:textId="3962425A" w:rsidR="00E130E9" w:rsidRDefault="00E130E9" w:rsidP="00E130E9">
      <w:pPr>
        <w:jc w:val="center"/>
        <w:rPr>
          <w:rFonts w:ascii="Verdana" w:hAnsi="Verdana"/>
          <w:b/>
          <w:bCs/>
          <w:smallCaps/>
        </w:rPr>
      </w:pPr>
      <w:r>
        <w:rPr>
          <w:rFonts w:ascii="Verdana" w:hAnsi="Verdana"/>
          <w:b/>
          <w:bCs/>
          <w:smallCaps/>
        </w:rPr>
        <w:lastRenderedPageBreak/>
        <w:t>Child Protection Policy</w:t>
      </w:r>
    </w:p>
    <w:p w14:paraId="4C4A95B3" w14:textId="77777777" w:rsidR="00F67618" w:rsidRPr="00F67618" w:rsidRDefault="00F67618" w:rsidP="00F67618">
      <w:pPr>
        <w:rPr>
          <w:rFonts w:ascii="Verdana" w:hAnsi="Verdana"/>
          <w:sz w:val="22"/>
          <w:szCs w:val="22"/>
        </w:rPr>
      </w:pPr>
      <w:r w:rsidRPr="00F67618">
        <w:rPr>
          <w:rFonts w:ascii="Verdana" w:hAnsi="Verdana"/>
          <w:sz w:val="22"/>
          <w:szCs w:val="22"/>
        </w:rPr>
        <w:t xml:space="preserve">Christian education and development for children and youth in a safe, nurturing environment is one of the most important goals of our church. All parents, teachers, staff and grown-ups must be committed to this goal if it is to be achieved. All people working with youth must feel welcome to come to the staff and the Christian Education Committee members to continue to make improvements. </w:t>
      </w:r>
    </w:p>
    <w:p w14:paraId="645DD7C1" w14:textId="77777777" w:rsidR="00F67618" w:rsidRPr="00F67618" w:rsidRDefault="00F67618" w:rsidP="00F67618">
      <w:pPr>
        <w:rPr>
          <w:rFonts w:ascii="Verdana" w:hAnsi="Verdana"/>
          <w:sz w:val="22"/>
          <w:szCs w:val="22"/>
        </w:rPr>
      </w:pPr>
      <w:r w:rsidRPr="00F67618">
        <w:rPr>
          <w:rFonts w:ascii="Verdana" w:hAnsi="Verdana"/>
          <w:sz w:val="22"/>
          <w:szCs w:val="22"/>
        </w:rPr>
        <w:t xml:space="preserve">In furtherance of this goal, having clear procedures and policies for the programs that involve young people is necessary. These policies and procedures are best broken down into two administrative areas: </w:t>
      </w:r>
    </w:p>
    <w:p w14:paraId="7F2AFE3F" w14:textId="77777777" w:rsidR="00F67618" w:rsidRPr="00F67618" w:rsidRDefault="00F67618" w:rsidP="00F67618">
      <w:pPr>
        <w:numPr>
          <w:ilvl w:val="0"/>
          <w:numId w:val="25"/>
        </w:numPr>
        <w:pBdr>
          <w:top w:val="nil"/>
          <w:left w:val="nil"/>
          <w:bottom w:val="nil"/>
          <w:right w:val="nil"/>
          <w:between w:val="nil"/>
        </w:pBdr>
        <w:spacing w:after="0" w:line="259" w:lineRule="auto"/>
        <w:rPr>
          <w:rFonts w:ascii="Verdana" w:hAnsi="Verdana"/>
          <w:sz w:val="22"/>
          <w:szCs w:val="22"/>
        </w:rPr>
      </w:pPr>
      <w:r w:rsidRPr="00F67618">
        <w:rPr>
          <w:rFonts w:ascii="Verdana" w:hAnsi="Verdana"/>
          <w:color w:val="000000"/>
          <w:sz w:val="22"/>
          <w:szCs w:val="22"/>
        </w:rPr>
        <w:t>Screening of personnel</w:t>
      </w:r>
    </w:p>
    <w:p w14:paraId="2F68AFBF" w14:textId="77777777" w:rsidR="00F67618" w:rsidRPr="00F67618" w:rsidRDefault="00F67618" w:rsidP="00F67618">
      <w:pPr>
        <w:numPr>
          <w:ilvl w:val="0"/>
          <w:numId w:val="25"/>
        </w:numPr>
        <w:pBdr>
          <w:top w:val="nil"/>
          <w:left w:val="nil"/>
          <w:bottom w:val="nil"/>
          <w:right w:val="nil"/>
          <w:between w:val="nil"/>
        </w:pBdr>
        <w:spacing w:line="259" w:lineRule="auto"/>
        <w:rPr>
          <w:rFonts w:ascii="Verdana" w:hAnsi="Verdana"/>
          <w:sz w:val="22"/>
          <w:szCs w:val="22"/>
        </w:rPr>
      </w:pPr>
      <w:r w:rsidRPr="00F67618">
        <w:rPr>
          <w:rFonts w:ascii="Verdana" w:hAnsi="Verdana"/>
          <w:color w:val="000000"/>
          <w:sz w:val="22"/>
          <w:szCs w:val="22"/>
        </w:rPr>
        <w:t>Operational guidelines</w:t>
      </w:r>
    </w:p>
    <w:p w14:paraId="5E2B0BC6" w14:textId="77777777" w:rsidR="00F67618" w:rsidRPr="00F67618" w:rsidRDefault="00F67618" w:rsidP="00F67618">
      <w:pPr>
        <w:rPr>
          <w:rFonts w:ascii="Verdana" w:hAnsi="Verdana"/>
          <w:sz w:val="22"/>
          <w:szCs w:val="22"/>
        </w:rPr>
      </w:pPr>
      <w:r w:rsidRPr="00F67618">
        <w:rPr>
          <w:rFonts w:ascii="Verdana" w:hAnsi="Verdana"/>
          <w:sz w:val="22"/>
          <w:szCs w:val="22"/>
        </w:rPr>
        <w:t xml:space="preserve">The screening procedures will cover anyone who is working directly with and/ or supervising a program that includes any minor in attendance. </w:t>
      </w:r>
    </w:p>
    <w:p w14:paraId="346F9F85" w14:textId="77777777" w:rsidR="00F67618" w:rsidRPr="00F67618" w:rsidRDefault="00000000" w:rsidP="00F67618">
      <w:pPr>
        <w:rPr>
          <w:rFonts w:ascii="Verdana" w:hAnsi="Verdana"/>
          <w:sz w:val="22"/>
          <w:szCs w:val="22"/>
        </w:rPr>
      </w:pPr>
      <w:sdt>
        <w:sdtPr>
          <w:rPr>
            <w:rFonts w:ascii="Verdana" w:hAnsi="Verdana"/>
            <w:sz w:val="22"/>
            <w:szCs w:val="22"/>
          </w:rPr>
          <w:tag w:val="goog_rdk_1"/>
          <w:id w:val="546730823"/>
        </w:sdtPr>
        <w:sdtContent>
          <w:r w:rsidR="00F67618" w:rsidRPr="00F67618">
            <w:rPr>
              <w:rFonts w:ascii="Verdana" w:hAnsi="Verdana"/>
              <w:sz w:val="22"/>
              <w:szCs w:val="22"/>
            </w:rPr>
            <w:t xml:space="preserve">A background check shall be conducted for all persons working with </w:t>
          </w:r>
          <w:proofErr w:type="gramStart"/>
          <w:r w:rsidR="00F67618" w:rsidRPr="00F67618">
            <w:rPr>
              <w:rFonts w:ascii="Verdana" w:hAnsi="Verdana"/>
              <w:sz w:val="22"/>
              <w:szCs w:val="22"/>
            </w:rPr>
            <w:t>youth  Background</w:t>
          </w:r>
          <w:proofErr w:type="gramEnd"/>
          <w:r w:rsidR="00F67618" w:rsidRPr="00F67618">
            <w:rPr>
              <w:rFonts w:ascii="Verdana" w:hAnsi="Verdana"/>
              <w:sz w:val="22"/>
              <w:szCs w:val="22"/>
            </w:rPr>
            <w:t xml:space="preserve"> check shall be completed and received by First Presbyterian prior to said person working with youth. </w:t>
          </w:r>
        </w:sdtContent>
      </w:sdt>
      <w:sdt>
        <w:sdtPr>
          <w:rPr>
            <w:rFonts w:ascii="Verdana" w:hAnsi="Verdana"/>
            <w:sz w:val="22"/>
            <w:szCs w:val="22"/>
          </w:rPr>
          <w:tag w:val="goog_rdk_2"/>
          <w:id w:val="-861200871"/>
        </w:sdtPr>
        <w:sdtContent>
          <w:del w:id="2" w:author="Darla Dowker Jackson" w:date="2024-03-20T23:30:00Z">
            <w:r w:rsidR="00F67618" w:rsidRPr="00F67618">
              <w:rPr>
                <w:rFonts w:ascii="Verdana" w:hAnsi="Verdana"/>
                <w:sz w:val="22"/>
                <w:szCs w:val="22"/>
              </w:rPr>
              <w:delText>A</w:delText>
            </w:r>
          </w:del>
        </w:sdtContent>
      </w:sdt>
      <w:sdt>
        <w:sdtPr>
          <w:rPr>
            <w:rFonts w:ascii="Verdana" w:hAnsi="Verdana"/>
            <w:sz w:val="22"/>
            <w:szCs w:val="22"/>
          </w:rPr>
          <w:tag w:val="goog_rdk_3"/>
          <w:id w:val="24759546"/>
        </w:sdtPr>
        <w:sdtContent>
          <w:del w:id="3" w:author="Darla Dowker Jackson" w:date="2024-03-21T00:41:00Z">
            <w:r w:rsidR="00F67618" w:rsidRPr="00F67618">
              <w:rPr>
                <w:rFonts w:ascii="Verdana" w:hAnsi="Verdana"/>
                <w:sz w:val="22"/>
                <w:szCs w:val="22"/>
              </w:rPr>
              <w:delText xml:space="preserve">. </w:delText>
            </w:r>
          </w:del>
        </w:sdtContent>
      </w:sdt>
      <w:r w:rsidR="00F67618" w:rsidRPr="00F67618">
        <w:rPr>
          <w:rFonts w:ascii="Verdana" w:hAnsi="Verdana"/>
          <w:sz w:val="22"/>
          <w:szCs w:val="22"/>
        </w:rPr>
        <w:t>If criminal activity is found on the background check, further conversation will be had with the individual before being allowed to participate in the youth program. In addition, paid staff will be asked to complete an application and submit references, which will be checked by the hiring committee of the position.</w:t>
      </w:r>
    </w:p>
    <w:p w14:paraId="39477D12" w14:textId="77777777" w:rsidR="00F67618" w:rsidRPr="00F67618" w:rsidRDefault="00F67618" w:rsidP="00F67618">
      <w:pPr>
        <w:rPr>
          <w:rFonts w:ascii="Verdana" w:hAnsi="Verdana"/>
          <w:sz w:val="22"/>
          <w:szCs w:val="22"/>
        </w:rPr>
      </w:pPr>
      <w:r w:rsidRPr="00F67618">
        <w:rPr>
          <w:rFonts w:ascii="Verdana" w:hAnsi="Verdana"/>
          <w:sz w:val="22"/>
          <w:szCs w:val="22"/>
        </w:rPr>
        <w:t xml:space="preserve">Below are rules concerning interactions between the children and youth of the church and any adult interacting with youth in any capacity, whether that be as leaders, teachers, caregivers etc. </w:t>
      </w:r>
      <w:r w:rsidRPr="00F67618">
        <w:rPr>
          <w:rFonts w:ascii="Verdana" w:hAnsi="Verdana"/>
          <w:strike/>
          <w:sz w:val="22"/>
          <w:szCs w:val="22"/>
        </w:rPr>
        <w:t xml:space="preserve"> </w:t>
      </w:r>
      <w:r w:rsidRPr="00F67618">
        <w:rPr>
          <w:rFonts w:ascii="Verdana" w:hAnsi="Verdana"/>
          <w:sz w:val="22"/>
          <w:szCs w:val="22"/>
        </w:rPr>
        <w:t xml:space="preserve">The following rules will be followed where applicable. </w:t>
      </w:r>
    </w:p>
    <w:p w14:paraId="0695E785" w14:textId="77777777" w:rsidR="00F67618" w:rsidRPr="00F67618" w:rsidRDefault="00F67618" w:rsidP="00F67618">
      <w:pPr>
        <w:rPr>
          <w:rFonts w:ascii="Verdana" w:hAnsi="Verdana"/>
          <w:sz w:val="22"/>
          <w:szCs w:val="22"/>
        </w:rPr>
      </w:pPr>
      <w:r w:rsidRPr="00F67618">
        <w:rPr>
          <w:rFonts w:ascii="Verdana" w:hAnsi="Verdana"/>
          <w:sz w:val="22"/>
          <w:szCs w:val="22"/>
        </w:rPr>
        <w:t>1. The membership of the church shall be reminded, at least annually, of their vows during the baptism of the children and youth of the church and encouraged to be observant and helpful in their development.</w:t>
      </w:r>
    </w:p>
    <w:p w14:paraId="3FDF93D6" w14:textId="77777777" w:rsidR="00F67618" w:rsidRPr="00F67618" w:rsidRDefault="00F67618" w:rsidP="00F67618">
      <w:pPr>
        <w:rPr>
          <w:rFonts w:ascii="Verdana" w:hAnsi="Verdana"/>
          <w:sz w:val="22"/>
          <w:szCs w:val="22"/>
        </w:rPr>
      </w:pPr>
      <w:r w:rsidRPr="00F67618">
        <w:rPr>
          <w:rFonts w:ascii="Verdana" w:hAnsi="Verdana"/>
          <w:sz w:val="22"/>
          <w:szCs w:val="22"/>
        </w:rPr>
        <w:t>2.</w:t>
      </w:r>
      <w:r w:rsidRPr="00F67618">
        <w:rPr>
          <w:rFonts w:ascii="Verdana" w:hAnsi="Verdana"/>
          <w:sz w:val="22"/>
          <w:szCs w:val="22"/>
        </w:rPr>
        <w:tab/>
        <w:t>Parents shall be informed of the members of the Christian Education Committee are and encouraged to contact these members regarding any matter that may be of concern to them in programs involving the children and youth of our church.</w:t>
      </w:r>
    </w:p>
    <w:p w14:paraId="7F374D42" w14:textId="77777777" w:rsidR="00F67618" w:rsidRPr="00F67618" w:rsidRDefault="00F67618" w:rsidP="00F67618">
      <w:pPr>
        <w:rPr>
          <w:rFonts w:ascii="Verdana" w:hAnsi="Verdana"/>
          <w:sz w:val="22"/>
          <w:szCs w:val="22"/>
        </w:rPr>
      </w:pPr>
      <w:r w:rsidRPr="00F67618">
        <w:rPr>
          <w:rFonts w:ascii="Verdana" w:hAnsi="Verdana"/>
          <w:sz w:val="22"/>
          <w:szCs w:val="22"/>
        </w:rPr>
        <w:t>3.</w:t>
      </w:r>
      <w:r w:rsidRPr="00F67618">
        <w:rPr>
          <w:rFonts w:ascii="Verdana" w:hAnsi="Verdana"/>
          <w:sz w:val="22"/>
          <w:szCs w:val="22"/>
        </w:rPr>
        <w:tab/>
      </w:r>
      <w:r w:rsidRPr="00F67618">
        <w:rPr>
          <w:rFonts w:ascii="Verdana" w:hAnsi="Verdana"/>
          <w:color w:val="FF0000"/>
          <w:sz w:val="22"/>
          <w:szCs w:val="22"/>
        </w:rPr>
        <w:t xml:space="preserve"> </w:t>
      </w:r>
      <w:r w:rsidRPr="00F67618">
        <w:rPr>
          <w:rFonts w:ascii="Verdana" w:hAnsi="Verdana"/>
          <w:sz w:val="22"/>
          <w:szCs w:val="22"/>
        </w:rPr>
        <w:t>There shall be an understanding that children may tell a trusted adult something that they wish would not be shared with others. Adults in position of authority will use their best judgement when determining what information is to be shared with parents/guardians. This comes with the understanding that any information shared by a youth participant about illegal or harmful activity will immediately be shared with the Director of Christian Education and/or Senior Pastor.</w:t>
      </w:r>
    </w:p>
    <w:p w14:paraId="079BD8FD" w14:textId="77777777" w:rsidR="00F67618" w:rsidRPr="00F67618" w:rsidRDefault="00F67618" w:rsidP="00F67618">
      <w:pPr>
        <w:rPr>
          <w:rFonts w:ascii="Verdana" w:hAnsi="Verdana"/>
          <w:sz w:val="22"/>
          <w:szCs w:val="22"/>
        </w:rPr>
      </w:pPr>
      <w:r w:rsidRPr="00F67618">
        <w:rPr>
          <w:rFonts w:ascii="Verdana" w:hAnsi="Verdana"/>
          <w:sz w:val="22"/>
          <w:szCs w:val="22"/>
        </w:rPr>
        <w:t>4.</w:t>
      </w:r>
      <w:r w:rsidRPr="00F67618">
        <w:rPr>
          <w:rFonts w:ascii="Verdana" w:hAnsi="Verdana"/>
          <w:sz w:val="22"/>
          <w:szCs w:val="22"/>
        </w:rPr>
        <w:tab/>
        <w:t>Children in kindergarten and younger shall have at least one adult aged 18 years or older and at least one assistant present in the childcare room.</w:t>
      </w:r>
    </w:p>
    <w:p w14:paraId="00E006B4" w14:textId="77777777" w:rsidR="00F67618" w:rsidRPr="00F67618" w:rsidRDefault="00F67618" w:rsidP="00F67618">
      <w:pPr>
        <w:rPr>
          <w:rFonts w:ascii="Verdana" w:hAnsi="Verdana"/>
          <w:sz w:val="22"/>
          <w:szCs w:val="22"/>
        </w:rPr>
      </w:pPr>
      <w:r w:rsidRPr="00F67618">
        <w:rPr>
          <w:rFonts w:ascii="Verdana" w:hAnsi="Verdana"/>
          <w:sz w:val="22"/>
          <w:szCs w:val="22"/>
        </w:rPr>
        <w:t>5.</w:t>
      </w:r>
      <w:r w:rsidRPr="00F67618">
        <w:rPr>
          <w:rFonts w:ascii="Verdana" w:hAnsi="Verdana"/>
          <w:sz w:val="22"/>
          <w:szCs w:val="22"/>
        </w:rPr>
        <w:tab/>
        <w:t>All corporal punishment is strictly prohibited.</w:t>
      </w:r>
    </w:p>
    <w:p w14:paraId="2D6DE1FC" w14:textId="77777777" w:rsidR="00F67618" w:rsidRPr="00F67618" w:rsidRDefault="00F67618" w:rsidP="00F67618">
      <w:pPr>
        <w:rPr>
          <w:rFonts w:ascii="Verdana" w:hAnsi="Verdana"/>
          <w:sz w:val="22"/>
          <w:szCs w:val="22"/>
        </w:rPr>
      </w:pPr>
      <w:r w:rsidRPr="00F67618">
        <w:rPr>
          <w:rFonts w:ascii="Verdana" w:hAnsi="Verdana"/>
          <w:sz w:val="22"/>
          <w:szCs w:val="22"/>
        </w:rPr>
        <w:lastRenderedPageBreak/>
        <w:t>6.</w:t>
      </w:r>
      <w:r w:rsidRPr="00F67618">
        <w:rPr>
          <w:rFonts w:ascii="Verdana" w:hAnsi="Verdana"/>
          <w:sz w:val="22"/>
          <w:szCs w:val="22"/>
        </w:rPr>
        <w:tab/>
        <w:t>The classrooms shall be easily viewable from the outside and staff shall regularly look in on the classrooms.</w:t>
      </w:r>
    </w:p>
    <w:p w14:paraId="6B835C08" w14:textId="77777777" w:rsidR="00F67618" w:rsidRPr="00F67618" w:rsidRDefault="00F67618" w:rsidP="00F67618">
      <w:pPr>
        <w:rPr>
          <w:rFonts w:ascii="Verdana" w:hAnsi="Verdana"/>
          <w:sz w:val="22"/>
          <w:szCs w:val="22"/>
        </w:rPr>
      </w:pPr>
      <w:r w:rsidRPr="00F67618">
        <w:rPr>
          <w:rFonts w:ascii="Verdana" w:hAnsi="Verdana"/>
          <w:sz w:val="22"/>
          <w:szCs w:val="22"/>
        </w:rPr>
        <w:t>7.</w:t>
      </w:r>
      <w:r w:rsidRPr="00F67618">
        <w:rPr>
          <w:rFonts w:ascii="Verdana" w:hAnsi="Verdana"/>
          <w:sz w:val="22"/>
          <w:szCs w:val="22"/>
        </w:rPr>
        <w:tab/>
        <w:t>The classrooms shall be open to visitation at any time.</w:t>
      </w:r>
    </w:p>
    <w:p w14:paraId="296EA24B" w14:textId="77777777" w:rsidR="00F67618" w:rsidRPr="00F67618" w:rsidRDefault="00F67618" w:rsidP="00F67618">
      <w:pPr>
        <w:rPr>
          <w:rFonts w:ascii="Verdana" w:hAnsi="Verdana"/>
          <w:sz w:val="22"/>
          <w:szCs w:val="22"/>
        </w:rPr>
      </w:pPr>
      <w:r w:rsidRPr="00F67618">
        <w:rPr>
          <w:rFonts w:ascii="Verdana" w:hAnsi="Verdana"/>
          <w:sz w:val="22"/>
          <w:szCs w:val="22"/>
        </w:rPr>
        <w:t>8.</w:t>
      </w:r>
      <w:r w:rsidRPr="00F67618">
        <w:rPr>
          <w:rFonts w:ascii="Verdana" w:hAnsi="Verdana"/>
          <w:sz w:val="22"/>
          <w:szCs w:val="22"/>
        </w:rPr>
        <w:tab/>
        <w:t xml:space="preserve"> At overnight functions, there will be two adults always present. If the youth group has both male and female identifying participants, then there should be at least one female identifying and one male identifying adult leader.</w:t>
      </w:r>
    </w:p>
    <w:p w14:paraId="1454F163" w14:textId="77777777" w:rsidR="00F67618" w:rsidRPr="00F67618" w:rsidRDefault="00F67618" w:rsidP="00F67618">
      <w:pPr>
        <w:rPr>
          <w:rFonts w:ascii="Verdana" w:hAnsi="Verdana"/>
          <w:sz w:val="22"/>
          <w:szCs w:val="22"/>
        </w:rPr>
      </w:pPr>
      <w:r w:rsidRPr="00F67618">
        <w:rPr>
          <w:rFonts w:ascii="Verdana" w:hAnsi="Verdana"/>
          <w:sz w:val="22"/>
          <w:szCs w:val="22"/>
        </w:rPr>
        <w:t>9.</w:t>
      </w:r>
      <w:r w:rsidRPr="00F67618">
        <w:rPr>
          <w:rFonts w:ascii="Verdana" w:hAnsi="Verdana"/>
          <w:sz w:val="22"/>
          <w:szCs w:val="22"/>
        </w:rPr>
        <w:tab/>
        <w:t>All complaints of a serious nature shall be reported to the Senior Pastor</w:t>
      </w:r>
      <w:sdt>
        <w:sdtPr>
          <w:rPr>
            <w:rFonts w:ascii="Verdana" w:hAnsi="Verdana"/>
            <w:sz w:val="22"/>
            <w:szCs w:val="22"/>
          </w:rPr>
          <w:tag w:val="goog_rdk_4"/>
          <w:id w:val="165763711"/>
        </w:sdtPr>
        <w:sdtContent>
          <w:r w:rsidRPr="00F67618">
            <w:rPr>
              <w:rFonts w:ascii="Verdana" w:hAnsi="Verdana"/>
              <w:sz w:val="22"/>
              <w:szCs w:val="22"/>
            </w:rPr>
            <w:t xml:space="preserve"> or the Director of Christian Education</w:t>
          </w:r>
        </w:sdtContent>
      </w:sdt>
      <w:sdt>
        <w:sdtPr>
          <w:rPr>
            <w:rFonts w:ascii="Verdana" w:hAnsi="Verdana"/>
            <w:sz w:val="22"/>
            <w:szCs w:val="22"/>
          </w:rPr>
          <w:tag w:val="goog_rdk_5"/>
          <w:id w:val="511037052"/>
        </w:sdtPr>
        <w:sdtContent>
          <w:del w:id="4" w:author="Darla Dowker Jackson" w:date="2024-03-20T23:21:00Z">
            <w:r w:rsidRPr="00F67618">
              <w:rPr>
                <w:rFonts w:ascii="Verdana" w:hAnsi="Verdana"/>
                <w:sz w:val="22"/>
                <w:szCs w:val="22"/>
              </w:rPr>
              <w:delText>.</w:delText>
            </w:r>
          </w:del>
        </w:sdtContent>
      </w:sdt>
    </w:p>
    <w:p w14:paraId="19BD2A26" w14:textId="62D40C81" w:rsidR="00F67618" w:rsidRPr="00F67618" w:rsidRDefault="00F67618" w:rsidP="00F67618">
      <w:pPr>
        <w:rPr>
          <w:rFonts w:ascii="Verdana" w:hAnsi="Verdana"/>
          <w:sz w:val="22"/>
          <w:szCs w:val="22"/>
        </w:rPr>
      </w:pPr>
      <w:r w:rsidRPr="00F67618">
        <w:rPr>
          <w:rFonts w:ascii="Verdana" w:hAnsi="Verdana"/>
          <w:sz w:val="22"/>
          <w:szCs w:val="22"/>
        </w:rPr>
        <w:t>10.</w:t>
      </w:r>
      <w:r w:rsidRPr="00F67618">
        <w:rPr>
          <w:rFonts w:ascii="Verdana" w:hAnsi="Verdana"/>
          <w:sz w:val="22"/>
          <w:szCs w:val="22"/>
        </w:rPr>
        <w:tab/>
        <w:t xml:space="preserve">All complaints of </w:t>
      </w:r>
      <w:sdt>
        <w:sdtPr>
          <w:rPr>
            <w:rFonts w:ascii="Verdana" w:hAnsi="Verdana"/>
            <w:sz w:val="22"/>
            <w:szCs w:val="22"/>
          </w:rPr>
          <w:tag w:val="goog_rdk_6"/>
          <w:id w:val="-1034728970"/>
          <w:showingPlcHdr/>
        </w:sdtPr>
        <w:sdtContent>
          <w:r w:rsidR="00C81546">
            <w:rPr>
              <w:rFonts w:ascii="Verdana" w:hAnsi="Verdana"/>
              <w:sz w:val="22"/>
              <w:szCs w:val="22"/>
            </w:rPr>
            <w:t xml:space="preserve">     </w:t>
          </w:r>
        </w:sdtContent>
      </w:sdt>
      <w:r w:rsidRPr="00F67618">
        <w:rPr>
          <w:rFonts w:ascii="Verdana" w:hAnsi="Verdana"/>
          <w:sz w:val="22"/>
          <w:szCs w:val="22"/>
        </w:rPr>
        <w:t xml:space="preserve"> misconduct shall be investigated promptly by the Senior Pastor or the Director of Christian </w:t>
      </w:r>
      <w:proofErr w:type="gramStart"/>
      <w:r w:rsidRPr="00F67618">
        <w:rPr>
          <w:rFonts w:ascii="Verdana" w:hAnsi="Verdana"/>
          <w:sz w:val="22"/>
          <w:szCs w:val="22"/>
        </w:rPr>
        <w:t>Education</w:t>
      </w:r>
      <w:proofErr w:type="gramEnd"/>
      <w:r w:rsidRPr="00F67618">
        <w:rPr>
          <w:rFonts w:ascii="Verdana" w:hAnsi="Verdana"/>
          <w:sz w:val="22"/>
          <w:szCs w:val="22"/>
        </w:rPr>
        <w:t xml:space="preserve"> and a report shall be made to the chair of the Christian Education Committee.</w:t>
      </w:r>
    </w:p>
    <w:p w14:paraId="0906BCB7" w14:textId="77777777" w:rsidR="00F67618" w:rsidRPr="00F67618" w:rsidRDefault="00F67618" w:rsidP="00F67618">
      <w:pPr>
        <w:rPr>
          <w:rFonts w:ascii="Verdana" w:hAnsi="Verdana"/>
          <w:sz w:val="22"/>
          <w:szCs w:val="22"/>
        </w:rPr>
      </w:pPr>
      <w:r w:rsidRPr="00F67618">
        <w:rPr>
          <w:rFonts w:ascii="Verdana" w:hAnsi="Verdana"/>
          <w:sz w:val="22"/>
          <w:szCs w:val="22"/>
        </w:rPr>
        <w:t>11.</w:t>
      </w:r>
      <w:r w:rsidRPr="00F67618">
        <w:rPr>
          <w:rFonts w:ascii="Verdana" w:hAnsi="Verdana"/>
          <w:sz w:val="22"/>
          <w:szCs w:val="22"/>
        </w:rPr>
        <w:tab/>
        <w:t>Per state law, members of the clergy and regulated childcare providers are "mandated reporters" in instances of suspected or actual child abuse.</w:t>
      </w:r>
      <w:sdt>
        <w:sdtPr>
          <w:rPr>
            <w:rFonts w:ascii="Verdana" w:hAnsi="Verdana"/>
            <w:sz w:val="22"/>
            <w:szCs w:val="22"/>
          </w:rPr>
          <w:tag w:val="goog_rdk_7"/>
          <w:id w:val="-1433817519"/>
        </w:sdtPr>
        <w:sdtContent>
          <w:r w:rsidRPr="00F67618">
            <w:rPr>
              <w:rFonts w:ascii="Verdana" w:hAnsi="Verdana"/>
              <w:sz w:val="22"/>
              <w:szCs w:val="22"/>
            </w:rPr>
            <w:t xml:space="preserve">  For more information on Michigan Mandatory Reporting guidelines, go to https://www.michigan.gov/mdhhs/adult-child-serv/abuse-neglect/accordion/quick-links/child-protection-law</w:t>
          </w:r>
        </w:sdtContent>
      </w:sdt>
    </w:p>
    <w:p w14:paraId="628261D7" w14:textId="77777777" w:rsidR="00F67618" w:rsidRPr="00F67618" w:rsidRDefault="00F67618" w:rsidP="00F67618">
      <w:pPr>
        <w:rPr>
          <w:rFonts w:ascii="Verdana" w:hAnsi="Verdana"/>
          <w:sz w:val="22"/>
          <w:szCs w:val="22"/>
        </w:rPr>
      </w:pPr>
      <w:r w:rsidRPr="00F67618">
        <w:rPr>
          <w:rFonts w:ascii="Verdana" w:hAnsi="Verdana"/>
          <w:sz w:val="22"/>
          <w:szCs w:val="22"/>
        </w:rPr>
        <w:t>12.</w:t>
      </w:r>
      <w:r w:rsidRPr="00F67618">
        <w:rPr>
          <w:rFonts w:ascii="Verdana" w:hAnsi="Verdana"/>
          <w:sz w:val="22"/>
          <w:szCs w:val="22"/>
        </w:rPr>
        <w:tab/>
        <w:t>All reports that require no church action shall be held in confidence.</w:t>
      </w:r>
    </w:p>
    <w:p w14:paraId="3EF05923" w14:textId="77777777" w:rsidR="00F67618" w:rsidRPr="00F67618" w:rsidRDefault="00F67618" w:rsidP="00F67618">
      <w:pPr>
        <w:rPr>
          <w:rFonts w:ascii="Verdana" w:hAnsi="Verdana"/>
          <w:sz w:val="22"/>
          <w:szCs w:val="22"/>
        </w:rPr>
      </w:pPr>
    </w:p>
    <w:p w14:paraId="25985A00" w14:textId="77777777" w:rsidR="00F67618" w:rsidRPr="00F67618" w:rsidRDefault="00F67618" w:rsidP="00F67618">
      <w:pPr>
        <w:rPr>
          <w:rFonts w:ascii="Verdana" w:hAnsi="Verdana"/>
          <w:sz w:val="22"/>
          <w:szCs w:val="22"/>
        </w:rPr>
      </w:pPr>
      <w:r w:rsidRPr="00F67618">
        <w:rPr>
          <w:rFonts w:ascii="Verdana" w:hAnsi="Verdana"/>
          <w:sz w:val="22"/>
          <w:szCs w:val="22"/>
        </w:rPr>
        <w:t xml:space="preserve">These policies attempt to assure child protection without interfering with the mission of Christian Education of the children and youth of First Presbyterian Church. With openness and care on the part of the congregation and God's presence, we will achieve our goal of the safe Christian nurture of our children and youth. </w:t>
      </w:r>
    </w:p>
    <w:p w14:paraId="60C17403" w14:textId="77777777" w:rsidR="00F67618" w:rsidRPr="00F67618" w:rsidRDefault="00F67618" w:rsidP="00F67618">
      <w:pPr>
        <w:rPr>
          <w:rFonts w:ascii="Verdana" w:hAnsi="Verdana"/>
          <w:sz w:val="22"/>
          <w:szCs w:val="22"/>
        </w:rPr>
      </w:pPr>
      <w:r w:rsidRPr="00F67618">
        <w:rPr>
          <w:rFonts w:ascii="Verdana" w:hAnsi="Verdana"/>
          <w:sz w:val="22"/>
          <w:szCs w:val="22"/>
        </w:rPr>
        <w:t xml:space="preserve">9/24/99 </w:t>
      </w:r>
    </w:p>
    <w:p w14:paraId="788C71E6" w14:textId="77777777" w:rsidR="00F67618" w:rsidRPr="00F67618" w:rsidRDefault="00F67618" w:rsidP="00F67618">
      <w:pPr>
        <w:rPr>
          <w:rFonts w:ascii="Verdana" w:hAnsi="Verdana"/>
          <w:sz w:val="22"/>
          <w:szCs w:val="22"/>
        </w:rPr>
      </w:pPr>
      <w:r w:rsidRPr="00F67618">
        <w:rPr>
          <w:rFonts w:ascii="Verdana" w:hAnsi="Verdana"/>
          <w:sz w:val="22"/>
          <w:szCs w:val="22"/>
        </w:rPr>
        <w:t xml:space="preserve">Revised 8/02, 10/02, 9/07, I 1/12, 3/15, </w:t>
      </w:r>
    </w:p>
    <w:p w14:paraId="3EFA8A74" w14:textId="77777777" w:rsidR="00F67618" w:rsidRPr="00F67618" w:rsidRDefault="00F67618" w:rsidP="00F67618">
      <w:pPr>
        <w:rPr>
          <w:rFonts w:ascii="Verdana" w:hAnsi="Verdana"/>
          <w:sz w:val="22"/>
          <w:szCs w:val="22"/>
        </w:rPr>
      </w:pPr>
      <w:r w:rsidRPr="00F67618">
        <w:rPr>
          <w:rFonts w:ascii="Verdana" w:hAnsi="Verdana"/>
          <w:sz w:val="22"/>
          <w:szCs w:val="22"/>
        </w:rPr>
        <w:t>Reapproved 9/16, 11/17</w:t>
      </w:r>
    </w:p>
    <w:p w14:paraId="2C9E4E65" w14:textId="77777777" w:rsidR="00F67618" w:rsidRDefault="00F67618" w:rsidP="00F67618">
      <w:pPr>
        <w:rPr>
          <w:rFonts w:ascii="Verdana" w:hAnsi="Verdana"/>
          <w:sz w:val="22"/>
          <w:szCs w:val="22"/>
        </w:rPr>
      </w:pPr>
      <w:r w:rsidRPr="00F67618">
        <w:rPr>
          <w:rFonts w:ascii="Verdana" w:hAnsi="Verdana"/>
          <w:sz w:val="22"/>
          <w:szCs w:val="22"/>
        </w:rPr>
        <w:t>Revised and approved 4/17/2024</w:t>
      </w:r>
    </w:p>
    <w:p w14:paraId="0BA8C045" w14:textId="34BC1077" w:rsidR="00281B13" w:rsidRPr="00F67618" w:rsidRDefault="00281B13" w:rsidP="00F67618">
      <w:pPr>
        <w:rPr>
          <w:rFonts w:ascii="Verdana" w:hAnsi="Verdana"/>
          <w:sz w:val="22"/>
          <w:szCs w:val="22"/>
        </w:rPr>
      </w:pPr>
      <w:r>
        <w:rPr>
          <w:rFonts w:ascii="Verdana" w:hAnsi="Verdana"/>
          <w:sz w:val="22"/>
          <w:szCs w:val="22"/>
        </w:rPr>
        <w:t>Revised and approved 10/15/2025</w:t>
      </w:r>
    </w:p>
    <w:p w14:paraId="098EBF88" w14:textId="77777777" w:rsidR="00E130E9" w:rsidRDefault="00E130E9" w:rsidP="00E130E9">
      <w:pPr>
        <w:jc w:val="center"/>
        <w:rPr>
          <w:rFonts w:ascii="Verdana" w:hAnsi="Verdana"/>
        </w:rPr>
      </w:pPr>
    </w:p>
    <w:p w14:paraId="2E839F48" w14:textId="77777777" w:rsidR="00AE73BC" w:rsidRDefault="00AE73BC" w:rsidP="00E130E9">
      <w:pPr>
        <w:jc w:val="center"/>
        <w:rPr>
          <w:rFonts w:ascii="Verdana" w:hAnsi="Verdana"/>
        </w:rPr>
      </w:pPr>
    </w:p>
    <w:p w14:paraId="472C1C84" w14:textId="77777777" w:rsidR="00AE73BC" w:rsidRDefault="00AE73BC" w:rsidP="00E130E9">
      <w:pPr>
        <w:jc w:val="center"/>
        <w:rPr>
          <w:rFonts w:ascii="Verdana" w:hAnsi="Verdana"/>
        </w:rPr>
      </w:pPr>
    </w:p>
    <w:p w14:paraId="250E6CDA" w14:textId="77777777" w:rsidR="00AE73BC" w:rsidRDefault="00AE73BC" w:rsidP="00E130E9">
      <w:pPr>
        <w:jc w:val="center"/>
        <w:rPr>
          <w:rFonts w:ascii="Verdana" w:hAnsi="Verdana"/>
        </w:rPr>
      </w:pPr>
    </w:p>
    <w:p w14:paraId="08DE1E94" w14:textId="77777777" w:rsidR="00AE73BC" w:rsidRDefault="00AE73BC" w:rsidP="00E130E9">
      <w:pPr>
        <w:jc w:val="center"/>
        <w:rPr>
          <w:rFonts w:ascii="Verdana" w:hAnsi="Verdana"/>
        </w:rPr>
      </w:pPr>
    </w:p>
    <w:p w14:paraId="4991EC40" w14:textId="77777777" w:rsidR="001655D3" w:rsidRDefault="001655D3" w:rsidP="00E130E9">
      <w:pPr>
        <w:jc w:val="center"/>
        <w:rPr>
          <w:rFonts w:ascii="Verdana" w:hAnsi="Verdana"/>
        </w:rPr>
      </w:pPr>
    </w:p>
    <w:p w14:paraId="69D2F6CC" w14:textId="77777777" w:rsidR="00AE73BC" w:rsidRDefault="00AE73BC" w:rsidP="000F6D66">
      <w:pPr>
        <w:rPr>
          <w:rFonts w:ascii="Verdana" w:hAnsi="Verdana"/>
        </w:rPr>
      </w:pPr>
    </w:p>
    <w:p w14:paraId="4FBAB72D" w14:textId="58A8E206" w:rsidR="00AE73BC" w:rsidRDefault="00AE73BC" w:rsidP="00E130E9">
      <w:pPr>
        <w:jc w:val="center"/>
        <w:rPr>
          <w:rFonts w:ascii="Verdana" w:hAnsi="Verdana"/>
          <w:b/>
          <w:bCs/>
          <w:smallCaps/>
        </w:rPr>
      </w:pPr>
      <w:r>
        <w:rPr>
          <w:rFonts w:ascii="Verdana" w:hAnsi="Verdana"/>
          <w:b/>
          <w:bCs/>
          <w:smallCaps/>
        </w:rPr>
        <w:lastRenderedPageBreak/>
        <w:t>Financial Policy</w:t>
      </w:r>
    </w:p>
    <w:p w14:paraId="77D2F174" w14:textId="64636129" w:rsidR="001655D3" w:rsidRDefault="001655D3" w:rsidP="00E130E9">
      <w:pPr>
        <w:jc w:val="center"/>
        <w:rPr>
          <w:rFonts w:ascii="Verdana" w:hAnsi="Verdana"/>
          <w:sz w:val="22"/>
          <w:szCs w:val="22"/>
        </w:rPr>
      </w:pPr>
      <w:r>
        <w:rPr>
          <w:rFonts w:ascii="Verdana" w:hAnsi="Verdana"/>
          <w:sz w:val="22"/>
          <w:szCs w:val="22"/>
        </w:rPr>
        <w:t>Approved by Session December 17, 2025</w:t>
      </w:r>
    </w:p>
    <w:p w14:paraId="551F0DAC" w14:textId="734F1670" w:rsidR="001655D3" w:rsidRDefault="001655D3" w:rsidP="001655D3">
      <w:pPr>
        <w:rPr>
          <w:rFonts w:ascii="Verdana" w:hAnsi="Verdana"/>
          <w:sz w:val="22"/>
          <w:szCs w:val="22"/>
        </w:rPr>
      </w:pPr>
      <w:r>
        <w:rPr>
          <w:rFonts w:ascii="Verdana" w:hAnsi="Verdana"/>
          <w:sz w:val="22"/>
          <w:szCs w:val="22"/>
        </w:rPr>
        <w:t xml:space="preserve">Introduction: This policy statement is drafted to encapsulate church financial policies to facilitate internal and external review, </w:t>
      </w:r>
      <w:proofErr w:type="gramStart"/>
      <w:r>
        <w:rPr>
          <w:rFonts w:ascii="Verdana" w:hAnsi="Verdana"/>
          <w:sz w:val="22"/>
          <w:szCs w:val="22"/>
        </w:rPr>
        <w:t>in particular as</w:t>
      </w:r>
      <w:proofErr w:type="gramEnd"/>
      <w:r>
        <w:rPr>
          <w:rFonts w:ascii="Verdana" w:hAnsi="Verdana"/>
          <w:sz w:val="22"/>
          <w:szCs w:val="22"/>
        </w:rPr>
        <w:t xml:space="preserve"> supporting documentation for a current audit of the Food Pantry. This document is drafted based on a sample document provided by the City of Lansing.</w:t>
      </w:r>
    </w:p>
    <w:p w14:paraId="36323425" w14:textId="73506FC4" w:rsidR="001655D3" w:rsidRDefault="001655D3" w:rsidP="001655D3">
      <w:pPr>
        <w:rPr>
          <w:rFonts w:ascii="Verdana" w:hAnsi="Verdana"/>
          <w:sz w:val="22"/>
          <w:szCs w:val="22"/>
        </w:rPr>
      </w:pPr>
      <w:r>
        <w:rPr>
          <w:rFonts w:ascii="Verdana" w:hAnsi="Verdana"/>
          <w:sz w:val="22"/>
          <w:szCs w:val="22"/>
        </w:rPr>
        <w:t>Purpose:</w:t>
      </w:r>
      <w:r w:rsidR="00F90A76">
        <w:rPr>
          <w:rFonts w:ascii="Verdana" w:hAnsi="Verdana"/>
          <w:sz w:val="22"/>
          <w:szCs w:val="22"/>
        </w:rPr>
        <w:t xml:space="preserve"> Church Financial Policies are tools to help the church comply with increasing federal and state government guidelines in operating nonprofit organizations. Church financial policies can help churches avoid conflicts by providing well-written and understandable policies on financial matters and can help establish a clear basis in faith for handling the financial resources God has provided. In accordance with church by-laws and the Book of Order, financial policies are adopted, amended, or deleted by the members of Session of First Presbyterian Church, who also function as trustees of the corporation.</w:t>
      </w:r>
    </w:p>
    <w:p w14:paraId="7D737707" w14:textId="5FB64272" w:rsidR="00F90A76" w:rsidRPr="00EF3770" w:rsidRDefault="00F90A76" w:rsidP="001655D3">
      <w:pPr>
        <w:rPr>
          <w:rFonts w:ascii="Verdana" w:hAnsi="Verdana"/>
          <w:sz w:val="22"/>
          <w:szCs w:val="22"/>
        </w:rPr>
      </w:pPr>
      <w:r>
        <w:rPr>
          <w:rFonts w:ascii="Verdana" w:hAnsi="Verdana"/>
          <w:sz w:val="22"/>
          <w:szCs w:val="22"/>
          <w:u w:val="single"/>
        </w:rPr>
        <w:t>Finance Committee:</w:t>
      </w:r>
      <w:r w:rsidR="00EF3770">
        <w:rPr>
          <w:rFonts w:ascii="Verdana" w:hAnsi="Verdana"/>
          <w:sz w:val="22"/>
          <w:szCs w:val="22"/>
        </w:rPr>
        <w:t xml:space="preserve"> </w:t>
      </w:r>
      <w:r w:rsidR="00822B54">
        <w:rPr>
          <w:rFonts w:ascii="Verdana" w:hAnsi="Verdana"/>
          <w:sz w:val="22"/>
          <w:szCs w:val="22"/>
        </w:rPr>
        <w:t>General finances are overseen by the Finance Committee, charged</w:t>
      </w:r>
      <w:r w:rsidR="00754F5E">
        <w:rPr>
          <w:rFonts w:ascii="Verdana" w:hAnsi="Verdana"/>
          <w:sz w:val="22"/>
          <w:szCs w:val="22"/>
        </w:rPr>
        <w:t xml:space="preserve"> with monitoring and advising Session regarding the monetary operations of the church.</w:t>
      </w:r>
    </w:p>
    <w:p w14:paraId="296BA288" w14:textId="1BEA1941" w:rsidR="00EF3770" w:rsidRPr="00754F5E" w:rsidRDefault="00EF3770" w:rsidP="001655D3">
      <w:pPr>
        <w:rPr>
          <w:rFonts w:ascii="Verdana" w:hAnsi="Verdana"/>
          <w:sz w:val="22"/>
          <w:szCs w:val="22"/>
        </w:rPr>
      </w:pPr>
      <w:r>
        <w:rPr>
          <w:rFonts w:ascii="Verdana" w:hAnsi="Verdana"/>
          <w:sz w:val="22"/>
          <w:szCs w:val="22"/>
          <w:u w:val="single"/>
        </w:rPr>
        <w:t>Budget and Financial Reporting:</w:t>
      </w:r>
      <w:r w:rsidR="00754F5E">
        <w:rPr>
          <w:rFonts w:ascii="Verdana" w:hAnsi="Verdana"/>
          <w:sz w:val="22"/>
          <w:szCs w:val="22"/>
        </w:rPr>
        <w:t xml:space="preserve"> The Finance Committee prepares the annual budget, which is approved by Session, then presented to the congregation at the Annual Meeting of the Congregation held between January 15 and March 15 each year. The Finance Committee also prepares a monthly financial report to Session. The church fiscal year begins January 1 and concludes December 31.</w:t>
      </w:r>
    </w:p>
    <w:p w14:paraId="1A62E338" w14:textId="4E648351" w:rsidR="00EF3770" w:rsidRDefault="00EF3770" w:rsidP="001655D3">
      <w:pPr>
        <w:rPr>
          <w:rFonts w:ascii="Verdana" w:hAnsi="Verdana"/>
          <w:sz w:val="22"/>
          <w:szCs w:val="22"/>
        </w:rPr>
      </w:pPr>
      <w:r>
        <w:rPr>
          <w:rFonts w:ascii="Verdana" w:hAnsi="Verdana"/>
          <w:sz w:val="22"/>
          <w:szCs w:val="22"/>
          <w:u w:val="single"/>
        </w:rPr>
        <w:t>Church Bank Accounts:</w:t>
      </w:r>
      <w:r w:rsidR="00754F5E">
        <w:rPr>
          <w:rFonts w:ascii="Verdana" w:hAnsi="Verdana"/>
          <w:sz w:val="22"/>
          <w:szCs w:val="22"/>
        </w:rPr>
        <w:t xml:space="preserve"> The Treasurer of the Corporation or the Assistant Treasurer shall be the only persons authorized to open, close, or make changes to church bank accounts and credit card accounts. The Church Administrator may also access such accounts and make deposits. Adjustments to said </w:t>
      </w:r>
      <w:r w:rsidR="00B33D1D">
        <w:rPr>
          <w:rFonts w:ascii="Verdana" w:hAnsi="Verdana"/>
          <w:sz w:val="22"/>
          <w:szCs w:val="22"/>
        </w:rPr>
        <w:t xml:space="preserve">accounts shall be performed only with the express authorization of Session through a </w:t>
      </w:r>
      <w:r w:rsidR="00754F5E">
        <w:rPr>
          <w:rFonts w:ascii="Verdana" w:hAnsi="Verdana"/>
          <w:sz w:val="22"/>
          <w:szCs w:val="22"/>
        </w:rPr>
        <w:t xml:space="preserve">motion/recommendation from the </w:t>
      </w:r>
      <w:r w:rsidR="00B33D1D">
        <w:rPr>
          <w:rFonts w:ascii="Verdana" w:hAnsi="Verdana"/>
          <w:sz w:val="22"/>
          <w:szCs w:val="22"/>
        </w:rPr>
        <w:t>Finance Committee.</w:t>
      </w:r>
    </w:p>
    <w:p w14:paraId="29D609CC" w14:textId="237819BF" w:rsidR="00B33D1D" w:rsidRDefault="003600D4" w:rsidP="001655D3">
      <w:pPr>
        <w:rPr>
          <w:rFonts w:ascii="Verdana" w:hAnsi="Verdana"/>
          <w:sz w:val="22"/>
          <w:szCs w:val="22"/>
        </w:rPr>
      </w:pPr>
      <w:r>
        <w:rPr>
          <w:rFonts w:ascii="Verdana" w:hAnsi="Verdana"/>
          <w:sz w:val="22"/>
          <w:szCs w:val="22"/>
          <w:u w:val="single"/>
        </w:rPr>
        <w:t>Disbursements:</w:t>
      </w:r>
      <w:r>
        <w:rPr>
          <w:rFonts w:ascii="Verdana" w:hAnsi="Verdana"/>
          <w:sz w:val="22"/>
          <w:szCs w:val="22"/>
        </w:rPr>
        <w:t xml:space="preserve"> The church </w:t>
      </w:r>
      <w:r w:rsidR="00AA5ED5">
        <w:rPr>
          <w:rFonts w:ascii="Verdana" w:hAnsi="Verdana"/>
          <w:sz w:val="22"/>
          <w:szCs w:val="22"/>
        </w:rPr>
        <w:t>treasurer and other designated individuals shall be responsible for the disbursement of church funds according to the budget adopted by the Session. The finance committee can approve budget overage between meetings of Session. One signature is required for the disbursement of funds. Likewise, funds shall not be disbursed without an adequate receipt or invoice being provided by the individual requesting the funds. Normally, requests for funds should be given at least one week in advance.</w:t>
      </w:r>
    </w:p>
    <w:p w14:paraId="45F23CE6" w14:textId="225607EE" w:rsidR="00AA5ED5" w:rsidRDefault="00AA5ED5" w:rsidP="001655D3">
      <w:pPr>
        <w:rPr>
          <w:rFonts w:ascii="Verdana" w:hAnsi="Verdana"/>
          <w:sz w:val="22"/>
          <w:szCs w:val="22"/>
        </w:rPr>
      </w:pPr>
      <w:r>
        <w:rPr>
          <w:rFonts w:ascii="Verdana" w:hAnsi="Verdana"/>
          <w:sz w:val="22"/>
          <w:szCs w:val="22"/>
          <w:u w:val="single"/>
        </w:rPr>
        <w:t>Accountable Reimbursements:</w:t>
      </w:r>
      <w:r>
        <w:rPr>
          <w:rFonts w:ascii="Verdana" w:hAnsi="Verdana"/>
          <w:sz w:val="22"/>
          <w:szCs w:val="22"/>
        </w:rPr>
        <w:t xml:space="preserve"> The church will reimburse church-related expenses incurred by employees and committee members. Each expense must be itemized on a signed reimbursement form with receipts attached, and approved by the church administrator, treasurer, or committee chair as appropriate.</w:t>
      </w:r>
    </w:p>
    <w:p w14:paraId="5CFBFD33" w14:textId="6D3C2D71" w:rsidR="00AA5ED5" w:rsidRDefault="00AA5ED5" w:rsidP="001655D3">
      <w:pPr>
        <w:rPr>
          <w:rFonts w:ascii="Verdana" w:hAnsi="Verdana"/>
          <w:sz w:val="22"/>
          <w:szCs w:val="22"/>
        </w:rPr>
      </w:pPr>
      <w:r>
        <w:rPr>
          <w:rFonts w:ascii="Verdana" w:hAnsi="Verdana"/>
          <w:sz w:val="22"/>
          <w:szCs w:val="22"/>
          <w:u w:val="single"/>
        </w:rPr>
        <w:t xml:space="preserve">Donations to the Church: </w:t>
      </w:r>
      <w:r>
        <w:rPr>
          <w:rFonts w:ascii="Verdana" w:hAnsi="Verdana"/>
          <w:sz w:val="22"/>
          <w:szCs w:val="22"/>
        </w:rPr>
        <w:t>The church accepts a weekly offering collection, annual pledged donations, and other monetary contributions. Donations may be unrestricted or designated for specific purposes. Statements are provided to all pledge donors quarterly. Acknowledgement of non-pledge donations is available form the church office on request.</w:t>
      </w:r>
    </w:p>
    <w:p w14:paraId="29C0A49B" w14:textId="358214E7" w:rsidR="00AA5ED5" w:rsidRDefault="00AA5ED5" w:rsidP="001655D3">
      <w:pPr>
        <w:rPr>
          <w:rFonts w:ascii="Verdana" w:hAnsi="Verdana"/>
          <w:sz w:val="22"/>
          <w:szCs w:val="22"/>
        </w:rPr>
      </w:pPr>
      <w:r>
        <w:rPr>
          <w:rFonts w:ascii="Verdana" w:hAnsi="Verdana"/>
          <w:sz w:val="22"/>
          <w:szCs w:val="22"/>
          <w:u w:val="single"/>
        </w:rPr>
        <w:lastRenderedPageBreak/>
        <w:t xml:space="preserve">Mission Giving: </w:t>
      </w:r>
      <w:r>
        <w:rPr>
          <w:rFonts w:ascii="Verdana" w:hAnsi="Verdana"/>
          <w:sz w:val="22"/>
          <w:szCs w:val="22"/>
        </w:rPr>
        <w:t>One tenth of church pledge income is designated for Mission purposes, administered by the Mission and Social Justice Committee. The church may consider additional mission giving at the discretion of Session and the congregation.</w:t>
      </w:r>
      <w:r w:rsidR="00065188">
        <w:rPr>
          <w:rFonts w:ascii="Verdana" w:hAnsi="Verdana"/>
          <w:sz w:val="22"/>
          <w:szCs w:val="22"/>
        </w:rPr>
        <w:t xml:space="preserve"> One tenth of any Capital Campaign totals may be designated for Mission purposes and transferred to the Mission and Social Justice Committee budget.</w:t>
      </w:r>
    </w:p>
    <w:p w14:paraId="7FC3E9F6" w14:textId="5ED0FC68" w:rsidR="00065188" w:rsidRDefault="00065188" w:rsidP="001655D3">
      <w:pPr>
        <w:rPr>
          <w:rFonts w:ascii="Verdana" w:hAnsi="Verdana"/>
          <w:sz w:val="22"/>
          <w:szCs w:val="22"/>
        </w:rPr>
      </w:pPr>
      <w:r>
        <w:rPr>
          <w:rFonts w:ascii="Verdana" w:hAnsi="Verdana"/>
          <w:sz w:val="22"/>
          <w:szCs w:val="22"/>
          <w:u w:val="single"/>
        </w:rPr>
        <w:t>Endowment Fund Policy:</w:t>
      </w:r>
      <w:r>
        <w:rPr>
          <w:rFonts w:ascii="Verdana" w:hAnsi="Verdana"/>
          <w:sz w:val="22"/>
          <w:szCs w:val="22"/>
        </w:rPr>
        <w:t xml:space="preserve"> An annual disbursement of 5% of the fund’s total value is paid out in quarterly installments. A portion of each disbursement is allocated to the general fund, and other portions to several restricted designations. The annual calculation uses the average value of the fund over the previous 12 quarters.</w:t>
      </w:r>
    </w:p>
    <w:p w14:paraId="560CC540" w14:textId="1E8D24F8" w:rsidR="003726C9" w:rsidRDefault="003726C9" w:rsidP="001655D3">
      <w:pPr>
        <w:rPr>
          <w:rFonts w:ascii="Verdana" w:hAnsi="Verdana"/>
          <w:sz w:val="22"/>
          <w:szCs w:val="22"/>
        </w:rPr>
      </w:pPr>
      <w:r>
        <w:rPr>
          <w:rFonts w:ascii="Verdana" w:hAnsi="Verdana"/>
          <w:sz w:val="22"/>
          <w:szCs w:val="22"/>
          <w:u w:val="single"/>
        </w:rPr>
        <w:t>Building Use:</w:t>
      </w:r>
      <w:r>
        <w:rPr>
          <w:rFonts w:ascii="Verdana" w:hAnsi="Verdana"/>
          <w:sz w:val="22"/>
          <w:szCs w:val="22"/>
        </w:rPr>
        <w:t xml:space="preserve"> Church building use fees are set by Session, the Building and Grounds Committee and church staff.</w:t>
      </w:r>
    </w:p>
    <w:p w14:paraId="7386B0C3" w14:textId="79EECB5A" w:rsidR="003726C9" w:rsidRDefault="003726C9" w:rsidP="001655D3">
      <w:pPr>
        <w:rPr>
          <w:rFonts w:ascii="Verdana" w:hAnsi="Verdana"/>
          <w:sz w:val="22"/>
          <w:szCs w:val="22"/>
        </w:rPr>
      </w:pPr>
      <w:r>
        <w:rPr>
          <w:rFonts w:ascii="Verdana" w:hAnsi="Verdana"/>
          <w:sz w:val="22"/>
          <w:szCs w:val="22"/>
          <w:u w:val="single"/>
        </w:rPr>
        <w:t>Financial Review:</w:t>
      </w:r>
      <w:r>
        <w:rPr>
          <w:rFonts w:ascii="Verdana" w:hAnsi="Verdana"/>
          <w:sz w:val="22"/>
          <w:szCs w:val="22"/>
        </w:rPr>
        <w:t xml:space="preserve"> A Financial </w:t>
      </w:r>
      <w:r w:rsidR="0086277F">
        <w:rPr>
          <w:rFonts w:ascii="Verdana" w:hAnsi="Verdana"/>
          <w:sz w:val="22"/>
          <w:szCs w:val="22"/>
        </w:rPr>
        <w:t>Review Committee reviews church finances annually</w:t>
      </w:r>
      <w:r w:rsidR="003E0773">
        <w:rPr>
          <w:rFonts w:ascii="Verdana" w:hAnsi="Verdana"/>
          <w:sz w:val="22"/>
          <w:szCs w:val="22"/>
        </w:rPr>
        <w:t xml:space="preserve"> to ensure accounts are balanced, payroll procedures and taxes are met, insurance is adequate to church needs, records are maintained, and other policies and procedures are followed.</w:t>
      </w:r>
    </w:p>
    <w:p w14:paraId="5FF753D9" w14:textId="727A745D" w:rsidR="003E0773" w:rsidRDefault="003E0773" w:rsidP="001655D3">
      <w:pPr>
        <w:rPr>
          <w:rFonts w:ascii="Verdana" w:hAnsi="Verdana"/>
          <w:sz w:val="22"/>
          <w:szCs w:val="22"/>
        </w:rPr>
      </w:pPr>
      <w:r>
        <w:rPr>
          <w:rFonts w:ascii="Verdana" w:hAnsi="Verdana"/>
          <w:sz w:val="22"/>
          <w:szCs w:val="22"/>
          <w:u w:val="single"/>
        </w:rPr>
        <w:t>Child Protection and Sexual Misconduct Policies:</w:t>
      </w:r>
      <w:r>
        <w:rPr>
          <w:rFonts w:ascii="Verdana" w:hAnsi="Verdana"/>
          <w:sz w:val="22"/>
          <w:szCs w:val="22"/>
        </w:rPr>
        <w:t xml:space="preserve"> Church employees and members of Session are required to review church Child Protection and Sexual Misconduct policies annually.</w:t>
      </w:r>
    </w:p>
    <w:p w14:paraId="45A3EC3F" w14:textId="7093937C" w:rsidR="003E0773" w:rsidRDefault="003E0773" w:rsidP="001655D3">
      <w:pPr>
        <w:rPr>
          <w:rFonts w:ascii="Verdana" w:hAnsi="Verdana"/>
          <w:sz w:val="22"/>
          <w:szCs w:val="22"/>
        </w:rPr>
      </w:pPr>
      <w:r>
        <w:rPr>
          <w:rFonts w:ascii="Verdana" w:hAnsi="Verdana"/>
          <w:sz w:val="22"/>
          <w:szCs w:val="22"/>
          <w:u w:val="single"/>
        </w:rPr>
        <w:t>Food Pantry:</w:t>
      </w:r>
      <w:r w:rsidR="003A5597">
        <w:rPr>
          <w:rFonts w:ascii="Verdana" w:hAnsi="Verdana"/>
          <w:sz w:val="22"/>
          <w:szCs w:val="22"/>
        </w:rPr>
        <w:t xml:space="preserve"> The Deacons of First Presbyterian Church operate </w:t>
      </w:r>
      <w:r w:rsidR="009D5458">
        <w:rPr>
          <w:rFonts w:ascii="Verdana" w:hAnsi="Verdana"/>
          <w:sz w:val="22"/>
          <w:szCs w:val="22"/>
        </w:rPr>
        <w:t xml:space="preserve">a Food Pantry in cooperation with the Food </w:t>
      </w:r>
      <w:r w:rsidR="00823DD5">
        <w:rPr>
          <w:rFonts w:ascii="Verdana" w:hAnsi="Verdana"/>
          <w:sz w:val="22"/>
          <w:szCs w:val="22"/>
        </w:rPr>
        <w:t>B</w:t>
      </w:r>
      <w:r w:rsidR="009D5458">
        <w:rPr>
          <w:rFonts w:ascii="Verdana" w:hAnsi="Verdana"/>
          <w:sz w:val="22"/>
          <w:szCs w:val="22"/>
        </w:rPr>
        <w:t xml:space="preserve">ank of Greater Lansing. </w:t>
      </w:r>
      <w:r w:rsidR="00823DD5">
        <w:rPr>
          <w:rFonts w:ascii="Verdana" w:hAnsi="Verdana"/>
          <w:sz w:val="22"/>
          <w:szCs w:val="22"/>
        </w:rPr>
        <w:t>While the Food Pantry operates in the church building, and is staffed by volunteers from the church, it has it own independent board of directors and its own finances and budget. The Food Pantry uses the church bank and credit card accounts to facilitate donations and payments, but all Food Pantry income and outflow are treated as designated funds and are not mixed with church funds.</w:t>
      </w:r>
    </w:p>
    <w:p w14:paraId="34926F3D" w14:textId="0DB050EC" w:rsidR="00A3483E" w:rsidRDefault="00823DD5" w:rsidP="001655D3">
      <w:pPr>
        <w:rPr>
          <w:rFonts w:ascii="Verdana" w:hAnsi="Verdana"/>
          <w:sz w:val="22"/>
          <w:szCs w:val="22"/>
        </w:rPr>
      </w:pPr>
      <w:r>
        <w:rPr>
          <w:rFonts w:ascii="Verdana" w:hAnsi="Verdana"/>
          <w:sz w:val="22"/>
          <w:szCs w:val="22"/>
          <w:u w:val="single"/>
        </w:rPr>
        <w:t>Credit Card Controls:</w:t>
      </w:r>
      <w:r>
        <w:rPr>
          <w:rFonts w:ascii="Verdana" w:hAnsi="Verdana"/>
          <w:sz w:val="22"/>
          <w:szCs w:val="22"/>
        </w:rPr>
        <w:t xml:space="preserve"> </w:t>
      </w:r>
      <w:r w:rsidR="00A3483E">
        <w:rPr>
          <w:rFonts w:ascii="Verdana" w:hAnsi="Verdana"/>
          <w:sz w:val="22"/>
          <w:szCs w:val="22"/>
        </w:rPr>
        <w:t>The Treasurer or Assistant Treasurer shall review all monthly credit card payments and all payments to third parties which specifically benefit a single staff member (including but not limited to travel, in-service education, etc.). All credit card purchases shall be documented by receipts showing the exact item purchased and the amount charged and shall further be documented with the (internal) account number to which said purchase is to be charged. If the Treasurer or Assistant Treasurer determines the item is not a legitimate church expense, said charge (and associated documentation) shall be referred to the appropriate Committee for review and recommendation. If the respective Committee deems the expense is not justified, said Committee shall refer the matter to Session with the associated documentation of said Committee’s findings and recommendation. Session shall make the final determination to require reimbursement if Session determines said expenditure is not an appropriate church expense.</w:t>
      </w:r>
    </w:p>
    <w:p w14:paraId="25F17116" w14:textId="0C0C366A" w:rsidR="00533F17" w:rsidRDefault="00533F17" w:rsidP="001655D3">
      <w:pPr>
        <w:rPr>
          <w:rFonts w:ascii="Verdana" w:hAnsi="Verdana"/>
          <w:i/>
          <w:iCs/>
          <w:sz w:val="22"/>
          <w:szCs w:val="22"/>
        </w:rPr>
      </w:pPr>
      <w:r>
        <w:rPr>
          <w:rFonts w:ascii="Verdana" w:hAnsi="Verdana"/>
          <w:sz w:val="22"/>
          <w:szCs w:val="22"/>
        </w:rPr>
        <w:t xml:space="preserve">Church credit card(s) shall not be used for personal expenses. Session is authorized to revoke credit cards if these policies are not followed. </w:t>
      </w:r>
    </w:p>
    <w:p w14:paraId="718E257F" w14:textId="7D451B08" w:rsidR="00533F17" w:rsidRDefault="00533F17" w:rsidP="001655D3">
      <w:pPr>
        <w:rPr>
          <w:rFonts w:ascii="Verdana" w:hAnsi="Verdana"/>
          <w:i/>
          <w:iCs/>
          <w:sz w:val="22"/>
          <w:szCs w:val="22"/>
        </w:rPr>
      </w:pPr>
      <w:r>
        <w:rPr>
          <w:rFonts w:ascii="Verdana" w:hAnsi="Verdana"/>
          <w:i/>
          <w:iCs/>
          <w:sz w:val="22"/>
          <w:szCs w:val="22"/>
        </w:rPr>
        <w:t>Church employees and credit card users must sign to acknowledge this policy document annually.</w:t>
      </w:r>
    </w:p>
    <w:p w14:paraId="61890EC0" w14:textId="532B725C" w:rsidR="00533F17" w:rsidRDefault="00533F17" w:rsidP="001655D3">
      <w:pPr>
        <w:rPr>
          <w:rFonts w:ascii="Verdana" w:hAnsi="Verdana"/>
          <w:sz w:val="18"/>
          <w:szCs w:val="18"/>
        </w:rPr>
      </w:pPr>
      <w:r w:rsidRPr="00533F17">
        <w:rPr>
          <w:rFonts w:ascii="Verdana" w:hAnsi="Verdana"/>
          <w:sz w:val="18"/>
          <w:szCs w:val="18"/>
        </w:rPr>
        <w:t>Revised by Don Heck/Finance Committee 9/18/2024</w:t>
      </w:r>
      <w:r>
        <w:rPr>
          <w:rFonts w:ascii="Verdana" w:hAnsi="Verdana"/>
          <w:sz w:val="18"/>
          <w:szCs w:val="18"/>
        </w:rPr>
        <w:t xml:space="preserve">. </w:t>
      </w:r>
      <w:r w:rsidRPr="00533F17">
        <w:rPr>
          <w:rFonts w:ascii="Verdana" w:hAnsi="Verdana"/>
          <w:sz w:val="18"/>
          <w:szCs w:val="18"/>
        </w:rPr>
        <w:t>Revised by Darla Jackson/Session 9/18/2024</w:t>
      </w:r>
      <w:r>
        <w:rPr>
          <w:rFonts w:ascii="Verdana" w:hAnsi="Verdana"/>
          <w:sz w:val="18"/>
          <w:szCs w:val="18"/>
        </w:rPr>
        <w:t xml:space="preserve">. </w:t>
      </w:r>
      <w:r w:rsidRPr="00533F17">
        <w:rPr>
          <w:rFonts w:ascii="Verdana" w:hAnsi="Verdana"/>
          <w:sz w:val="18"/>
          <w:szCs w:val="18"/>
        </w:rPr>
        <w:t>Revised by Bill Collins/Finance Committee 12/16/2025</w:t>
      </w:r>
    </w:p>
    <w:p w14:paraId="7DA55192" w14:textId="58710EC3" w:rsidR="00961AE1" w:rsidRDefault="00393E0E" w:rsidP="00393E0E">
      <w:pPr>
        <w:jc w:val="center"/>
        <w:rPr>
          <w:rFonts w:ascii="Verdana" w:hAnsi="Verdana"/>
          <w:b/>
          <w:bCs/>
          <w:smallCaps/>
        </w:rPr>
      </w:pPr>
      <w:r w:rsidRPr="00393E0E">
        <w:rPr>
          <w:rFonts w:ascii="Verdana" w:hAnsi="Verdana"/>
          <w:b/>
          <w:bCs/>
          <w:smallCaps/>
        </w:rPr>
        <w:lastRenderedPageBreak/>
        <w:t>Anti-Harassment and Sexual Misconduct Policies</w:t>
      </w:r>
    </w:p>
    <w:p w14:paraId="2A67B181" w14:textId="77777777" w:rsidR="009D026B" w:rsidRDefault="009D026B" w:rsidP="00393E0E">
      <w:pPr>
        <w:jc w:val="center"/>
        <w:rPr>
          <w:rFonts w:ascii="Verdana" w:hAnsi="Verdana"/>
          <w:sz w:val="22"/>
          <w:szCs w:val="22"/>
        </w:rPr>
      </w:pPr>
    </w:p>
    <w:p w14:paraId="12356CE3" w14:textId="242F23CD" w:rsidR="00393E0E" w:rsidRDefault="00991187" w:rsidP="00393E0E">
      <w:pPr>
        <w:jc w:val="center"/>
        <w:rPr>
          <w:rFonts w:ascii="Verdana" w:hAnsi="Verdana"/>
          <w:sz w:val="22"/>
          <w:szCs w:val="22"/>
        </w:rPr>
      </w:pPr>
      <w:r>
        <w:rPr>
          <w:rFonts w:ascii="Verdana" w:hAnsi="Verdana"/>
          <w:sz w:val="22"/>
          <w:szCs w:val="22"/>
        </w:rPr>
        <w:t xml:space="preserve">At the </w:t>
      </w:r>
      <w:r w:rsidR="007128B7">
        <w:rPr>
          <w:rFonts w:ascii="Verdana" w:hAnsi="Verdana"/>
          <w:sz w:val="22"/>
          <w:szCs w:val="22"/>
        </w:rPr>
        <w:t>10/15</w:t>
      </w:r>
      <w:r w:rsidR="009D026B">
        <w:rPr>
          <w:rFonts w:ascii="Verdana" w:hAnsi="Verdana"/>
          <w:sz w:val="22"/>
          <w:szCs w:val="22"/>
        </w:rPr>
        <w:t>/25 Session meeting, Session approved the Presbytery of Lake Michigan</w:t>
      </w:r>
      <w:r w:rsidR="00EE182F">
        <w:rPr>
          <w:rFonts w:ascii="Verdana" w:hAnsi="Verdana"/>
          <w:sz w:val="22"/>
          <w:szCs w:val="22"/>
        </w:rPr>
        <w:t xml:space="preserve"> Anti-Harassment policy</w:t>
      </w:r>
      <w:r w:rsidR="009D026B">
        <w:rPr>
          <w:rFonts w:ascii="Verdana" w:hAnsi="Verdana"/>
          <w:sz w:val="22"/>
          <w:szCs w:val="22"/>
        </w:rPr>
        <w:t xml:space="preserve"> to be followed as FPC Lansing’s own. </w:t>
      </w:r>
      <w:r w:rsidR="00EE182F">
        <w:rPr>
          <w:rFonts w:ascii="Verdana" w:hAnsi="Verdana"/>
          <w:sz w:val="22"/>
          <w:szCs w:val="22"/>
        </w:rPr>
        <w:t xml:space="preserve">Session also reviewed and approved FPC’s Sexual Misconduct policy. </w:t>
      </w:r>
      <w:r w:rsidR="009D026B">
        <w:rPr>
          <w:rFonts w:ascii="Verdana" w:hAnsi="Verdana"/>
          <w:sz w:val="22"/>
          <w:szCs w:val="22"/>
        </w:rPr>
        <w:t>Below are links to PDFs of the policies.</w:t>
      </w:r>
    </w:p>
    <w:p w14:paraId="2170A058" w14:textId="77777777" w:rsidR="009D026B" w:rsidRDefault="009D026B" w:rsidP="00393E0E">
      <w:pPr>
        <w:jc w:val="center"/>
        <w:rPr>
          <w:rFonts w:ascii="Verdana" w:hAnsi="Verdana"/>
          <w:sz w:val="22"/>
          <w:szCs w:val="22"/>
        </w:rPr>
      </w:pPr>
    </w:p>
    <w:p w14:paraId="17488A1A" w14:textId="4A87B703" w:rsidR="009D026B" w:rsidRPr="00157C17" w:rsidRDefault="00157C17" w:rsidP="00393E0E">
      <w:pPr>
        <w:jc w:val="center"/>
        <w:rPr>
          <w:rStyle w:val="Hyperlink"/>
          <w:rFonts w:ascii="Verdana" w:hAnsi="Verdana"/>
          <w:sz w:val="22"/>
          <w:szCs w:val="22"/>
        </w:rPr>
      </w:pPr>
      <w:r>
        <w:rPr>
          <w:rFonts w:ascii="Verdana" w:hAnsi="Verdana"/>
          <w:sz w:val="22"/>
          <w:szCs w:val="22"/>
        </w:rPr>
        <w:fldChar w:fldCharType="begin"/>
      </w:r>
      <w:r>
        <w:rPr>
          <w:rFonts w:ascii="Verdana" w:hAnsi="Verdana"/>
          <w:sz w:val="22"/>
          <w:szCs w:val="22"/>
        </w:rPr>
        <w:instrText>HYPERLINK "https://drive.google.com/file/d/1Hw19-laSYNQJnU2b1AU9C1Qv6XBcjrWN/view?usp=sharing"</w:instrText>
      </w:r>
      <w:r>
        <w:rPr>
          <w:rFonts w:ascii="Verdana" w:hAnsi="Verdana"/>
          <w:sz w:val="22"/>
          <w:szCs w:val="22"/>
        </w:rPr>
      </w:r>
      <w:r>
        <w:rPr>
          <w:rFonts w:ascii="Verdana" w:hAnsi="Verdana"/>
          <w:sz w:val="22"/>
          <w:szCs w:val="22"/>
        </w:rPr>
        <w:fldChar w:fldCharType="separate"/>
      </w:r>
      <w:r w:rsidR="009D026B" w:rsidRPr="00157C17">
        <w:rPr>
          <w:rStyle w:val="Hyperlink"/>
          <w:rFonts w:ascii="Verdana" w:hAnsi="Verdana"/>
          <w:sz w:val="22"/>
          <w:szCs w:val="22"/>
        </w:rPr>
        <w:t>Presbytery of Lake Michigan Anti Harassment Policy</w:t>
      </w:r>
    </w:p>
    <w:p w14:paraId="0DE52665" w14:textId="296F7926" w:rsidR="009D026B" w:rsidRPr="00B9566C" w:rsidRDefault="00157C17" w:rsidP="00393E0E">
      <w:pPr>
        <w:jc w:val="center"/>
        <w:rPr>
          <w:rFonts w:ascii="Verdana" w:hAnsi="Verdana"/>
          <w:sz w:val="22"/>
          <w:szCs w:val="22"/>
        </w:rPr>
      </w:pPr>
      <w:r>
        <w:rPr>
          <w:rFonts w:ascii="Verdana" w:hAnsi="Verdana"/>
          <w:sz w:val="22"/>
          <w:szCs w:val="22"/>
        </w:rPr>
        <w:fldChar w:fldCharType="end"/>
      </w:r>
    </w:p>
    <w:p w14:paraId="0881F98D" w14:textId="6DCA4C03" w:rsidR="009D026B" w:rsidRPr="00991187" w:rsidRDefault="00B9566C" w:rsidP="00393E0E">
      <w:pPr>
        <w:jc w:val="center"/>
        <w:rPr>
          <w:rFonts w:ascii="Verdana" w:hAnsi="Verdana"/>
          <w:sz w:val="22"/>
          <w:szCs w:val="22"/>
        </w:rPr>
      </w:pPr>
      <w:hyperlink r:id="rId19" w:history="1">
        <w:r w:rsidRPr="00B9566C">
          <w:rPr>
            <w:rStyle w:val="Hyperlink"/>
            <w:rFonts w:ascii="Verdana" w:hAnsi="Verdana"/>
            <w:sz w:val="22"/>
            <w:szCs w:val="22"/>
          </w:rPr>
          <w:t xml:space="preserve">First Presbyterian Church </w:t>
        </w:r>
        <w:r w:rsidR="009D026B" w:rsidRPr="00B9566C">
          <w:rPr>
            <w:rStyle w:val="Hyperlink"/>
            <w:rFonts w:ascii="Verdana" w:hAnsi="Verdana"/>
            <w:sz w:val="22"/>
            <w:szCs w:val="22"/>
          </w:rPr>
          <w:t>Sexual Misconduct Policy</w:t>
        </w:r>
      </w:hyperlink>
    </w:p>
    <w:sectPr w:rsidR="009D026B" w:rsidRPr="00991187" w:rsidSect="001A5CAB">
      <w:footerReference w:type="default" r:id="rId2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0197" w14:textId="77777777" w:rsidR="00A30C41" w:rsidRDefault="00A30C41" w:rsidP="00716FAC">
      <w:pPr>
        <w:spacing w:after="0" w:line="240" w:lineRule="auto"/>
      </w:pPr>
      <w:r>
        <w:separator/>
      </w:r>
    </w:p>
  </w:endnote>
  <w:endnote w:type="continuationSeparator" w:id="0">
    <w:p w14:paraId="48B73E10" w14:textId="77777777" w:rsidR="00A30C41" w:rsidRDefault="00A30C41" w:rsidP="0071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881201"/>
      <w:docPartObj>
        <w:docPartGallery w:val="Page Numbers (Bottom of Page)"/>
        <w:docPartUnique/>
      </w:docPartObj>
    </w:sdtPr>
    <w:sdtEndPr>
      <w:rPr>
        <w:rFonts w:ascii="Verdana" w:hAnsi="Verdana"/>
        <w:noProof/>
      </w:rPr>
    </w:sdtEndPr>
    <w:sdtContent>
      <w:p w14:paraId="2BADFBCA" w14:textId="60B06FFE" w:rsidR="00716FAC" w:rsidRPr="00716FAC" w:rsidRDefault="00716FAC">
        <w:pPr>
          <w:pStyle w:val="Footer"/>
          <w:jc w:val="right"/>
          <w:rPr>
            <w:rFonts w:ascii="Verdana" w:hAnsi="Verdana"/>
          </w:rPr>
        </w:pPr>
        <w:r w:rsidRPr="00716FAC">
          <w:rPr>
            <w:rFonts w:ascii="Verdana" w:hAnsi="Verdana"/>
          </w:rPr>
          <w:fldChar w:fldCharType="begin"/>
        </w:r>
        <w:r w:rsidRPr="00716FAC">
          <w:rPr>
            <w:rFonts w:ascii="Verdana" w:hAnsi="Verdana"/>
          </w:rPr>
          <w:instrText xml:space="preserve"> PAGE   \* MERGEFORMAT </w:instrText>
        </w:r>
        <w:r w:rsidRPr="00716FAC">
          <w:rPr>
            <w:rFonts w:ascii="Verdana" w:hAnsi="Verdana"/>
          </w:rPr>
          <w:fldChar w:fldCharType="separate"/>
        </w:r>
        <w:r w:rsidRPr="00716FAC">
          <w:rPr>
            <w:rFonts w:ascii="Verdana" w:hAnsi="Verdana"/>
            <w:noProof/>
          </w:rPr>
          <w:t>2</w:t>
        </w:r>
        <w:r w:rsidRPr="00716FAC">
          <w:rPr>
            <w:rFonts w:ascii="Verdana" w:hAnsi="Verdana"/>
            <w:noProof/>
          </w:rPr>
          <w:fldChar w:fldCharType="end"/>
        </w:r>
      </w:p>
    </w:sdtContent>
  </w:sdt>
  <w:p w14:paraId="7E1EFF24" w14:textId="77777777" w:rsidR="00716FAC" w:rsidRDefault="00716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3D71" w14:textId="77777777" w:rsidR="00A30C41" w:rsidRDefault="00A30C41" w:rsidP="00716FAC">
      <w:pPr>
        <w:spacing w:after="0" w:line="240" w:lineRule="auto"/>
      </w:pPr>
      <w:r>
        <w:separator/>
      </w:r>
    </w:p>
  </w:footnote>
  <w:footnote w:type="continuationSeparator" w:id="0">
    <w:p w14:paraId="442195EA" w14:textId="77777777" w:rsidR="00A30C41" w:rsidRDefault="00A30C41" w:rsidP="00716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1ED392"/>
    <w:multiLevelType w:val="hybridMultilevel"/>
    <w:tmpl w:val="8D70C8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F2E2E9"/>
    <w:multiLevelType w:val="hybridMultilevel"/>
    <w:tmpl w:val="FCDA50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B339C1"/>
    <w:multiLevelType w:val="hybridMultilevel"/>
    <w:tmpl w:val="483F62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EB878C"/>
    <w:multiLevelType w:val="hybridMultilevel"/>
    <w:tmpl w:val="1BB965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074686"/>
    <w:multiLevelType w:val="hybridMultilevel"/>
    <w:tmpl w:val="2D2342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79D20C7"/>
    <w:multiLevelType w:val="hybridMultilevel"/>
    <w:tmpl w:val="BBFD33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805688"/>
    <w:multiLevelType w:val="multilevel"/>
    <w:tmpl w:val="ABA0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B31B7"/>
    <w:multiLevelType w:val="multilevel"/>
    <w:tmpl w:val="04AA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F163E"/>
    <w:multiLevelType w:val="multilevel"/>
    <w:tmpl w:val="DB92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A8E71"/>
    <w:multiLevelType w:val="hybridMultilevel"/>
    <w:tmpl w:val="56E270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2F01A6"/>
    <w:multiLevelType w:val="hybridMultilevel"/>
    <w:tmpl w:val="F138B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47E48"/>
    <w:multiLevelType w:val="multilevel"/>
    <w:tmpl w:val="BE3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15011"/>
    <w:multiLevelType w:val="hybridMultilevel"/>
    <w:tmpl w:val="E9658D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A4E1346"/>
    <w:multiLevelType w:val="hybridMultilevel"/>
    <w:tmpl w:val="469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4A0"/>
    <w:multiLevelType w:val="multilevel"/>
    <w:tmpl w:val="03BE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E4FFC"/>
    <w:multiLevelType w:val="multilevel"/>
    <w:tmpl w:val="88F2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A1FF9"/>
    <w:multiLevelType w:val="multilevel"/>
    <w:tmpl w:val="93CC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21971"/>
    <w:multiLevelType w:val="multilevel"/>
    <w:tmpl w:val="7A2E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5328B"/>
    <w:multiLevelType w:val="multilevel"/>
    <w:tmpl w:val="9738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602920"/>
    <w:multiLevelType w:val="hybridMultilevel"/>
    <w:tmpl w:val="B292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B5820"/>
    <w:multiLevelType w:val="multilevel"/>
    <w:tmpl w:val="0B0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15C58"/>
    <w:multiLevelType w:val="multilevel"/>
    <w:tmpl w:val="DED8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431BE2"/>
    <w:multiLevelType w:val="multilevel"/>
    <w:tmpl w:val="C26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1ACC0"/>
    <w:multiLevelType w:val="hybridMultilevel"/>
    <w:tmpl w:val="B3FFCB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B96964A"/>
    <w:multiLevelType w:val="hybridMultilevel"/>
    <w:tmpl w:val="803E08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4E25BD2"/>
    <w:multiLevelType w:val="multilevel"/>
    <w:tmpl w:val="9DC4E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0F4B5B"/>
    <w:multiLevelType w:val="multilevel"/>
    <w:tmpl w:val="538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860984">
    <w:abstractNumId w:val="5"/>
  </w:num>
  <w:num w:numId="2" w16cid:durableId="1066682991">
    <w:abstractNumId w:val="12"/>
  </w:num>
  <w:num w:numId="3" w16cid:durableId="56823755">
    <w:abstractNumId w:val="2"/>
  </w:num>
  <w:num w:numId="4" w16cid:durableId="603267988">
    <w:abstractNumId w:val="3"/>
  </w:num>
  <w:num w:numId="5" w16cid:durableId="1957134011">
    <w:abstractNumId w:val="1"/>
  </w:num>
  <w:num w:numId="6" w16cid:durableId="1244726424">
    <w:abstractNumId w:val="24"/>
  </w:num>
  <w:num w:numId="7" w16cid:durableId="2126580120">
    <w:abstractNumId w:val="4"/>
  </w:num>
  <w:num w:numId="8" w16cid:durableId="399601152">
    <w:abstractNumId w:val="23"/>
  </w:num>
  <w:num w:numId="9" w16cid:durableId="1486773481">
    <w:abstractNumId w:val="0"/>
  </w:num>
  <w:num w:numId="10" w16cid:durableId="1001473903">
    <w:abstractNumId w:val="9"/>
  </w:num>
  <w:num w:numId="11" w16cid:durableId="1250189280">
    <w:abstractNumId w:val="20"/>
  </w:num>
  <w:num w:numId="12" w16cid:durableId="327565487">
    <w:abstractNumId w:val="22"/>
  </w:num>
  <w:num w:numId="13" w16cid:durableId="197009251">
    <w:abstractNumId w:val="14"/>
  </w:num>
  <w:num w:numId="14" w16cid:durableId="183710584">
    <w:abstractNumId w:val="15"/>
  </w:num>
  <w:num w:numId="15" w16cid:durableId="218833554">
    <w:abstractNumId w:val="16"/>
  </w:num>
  <w:num w:numId="16" w16cid:durableId="1293097967">
    <w:abstractNumId w:val="26"/>
  </w:num>
  <w:num w:numId="17" w16cid:durableId="1498571188">
    <w:abstractNumId w:val="21"/>
  </w:num>
  <w:num w:numId="18" w16cid:durableId="118960498">
    <w:abstractNumId w:val="6"/>
  </w:num>
  <w:num w:numId="19" w16cid:durableId="281426522">
    <w:abstractNumId w:val="8"/>
  </w:num>
  <w:num w:numId="20" w16cid:durableId="554659083">
    <w:abstractNumId w:val="18"/>
  </w:num>
  <w:num w:numId="21" w16cid:durableId="1891529499">
    <w:abstractNumId w:val="7"/>
  </w:num>
  <w:num w:numId="22" w16cid:durableId="277298851">
    <w:abstractNumId w:val="11"/>
  </w:num>
  <w:num w:numId="23" w16cid:durableId="264264069">
    <w:abstractNumId w:val="17"/>
  </w:num>
  <w:num w:numId="24" w16cid:durableId="1009675682">
    <w:abstractNumId w:val="13"/>
  </w:num>
  <w:num w:numId="25" w16cid:durableId="1177813161">
    <w:abstractNumId w:val="25"/>
  </w:num>
  <w:num w:numId="26" w16cid:durableId="661081283">
    <w:abstractNumId w:val="10"/>
  </w:num>
  <w:num w:numId="27" w16cid:durableId="346174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DC"/>
    <w:rsid w:val="000170EA"/>
    <w:rsid w:val="0002420E"/>
    <w:rsid w:val="000306CE"/>
    <w:rsid w:val="00030C03"/>
    <w:rsid w:val="00046A63"/>
    <w:rsid w:val="00065188"/>
    <w:rsid w:val="00072142"/>
    <w:rsid w:val="000733A9"/>
    <w:rsid w:val="00094184"/>
    <w:rsid w:val="0009745D"/>
    <w:rsid w:val="000A7C1C"/>
    <w:rsid w:val="000B277D"/>
    <w:rsid w:val="000B4B19"/>
    <w:rsid w:val="000B6FAD"/>
    <w:rsid w:val="000D196C"/>
    <w:rsid w:val="000D7FD8"/>
    <w:rsid w:val="000E2A54"/>
    <w:rsid w:val="000E719B"/>
    <w:rsid w:val="000F6D66"/>
    <w:rsid w:val="00100D1B"/>
    <w:rsid w:val="00104666"/>
    <w:rsid w:val="001139AF"/>
    <w:rsid w:val="00133616"/>
    <w:rsid w:val="00157C17"/>
    <w:rsid w:val="00160256"/>
    <w:rsid w:val="001618DF"/>
    <w:rsid w:val="001655D3"/>
    <w:rsid w:val="00165613"/>
    <w:rsid w:val="00166D52"/>
    <w:rsid w:val="00172867"/>
    <w:rsid w:val="001750EF"/>
    <w:rsid w:val="00182C92"/>
    <w:rsid w:val="0018429C"/>
    <w:rsid w:val="00187AFF"/>
    <w:rsid w:val="00195A47"/>
    <w:rsid w:val="00197066"/>
    <w:rsid w:val="001A5CAB"/>
    <w:rsid w:val="001D5E30"/>
    <w:rsid w:val="001E2AFC"/>
    <w:rsid w:val="001F128C"/>
    <w:rsid w:val="001F5AA8"/>
    <w:rsid w:val="001F5BD2"/>
    <w:rsid w:val="001F717C"/>
    <w:rsid w:val="002001C0"/>
    <w:rsid w:val="00204FC7"/>
    <w:rsid w:val="00210070"/>
    <w:rsid w:val="00226AB7"/>
    <w:rsid w:val="002473E2"/>
    <w:rsid w:val="002575DA"/>
    <w:rsid w:val="00260C55"/>
    <w:rsid w:val="00264657"/>
    <w:rsid w:val="00266FF1"/>
    <w:rsid w:val="00270636"/>
    <w:rsid w:val="002749B5"/>
    <w:rsid w:val="00277E68"/>
    <w:rsid w:val="00281B13"/>
    <w:rsid w:val="00285247"/>
    <w:rsid w:val="00286A93"/>
    <w:rsid w:val="00292ABB"/>
    <w:rsid w:val="00294609"/>
    <w:rsid w:val="002963AA"/>
    <w:rsid w:val="002B16CD"/>
    <w:rsid w:val="002B3377"/>
    <w:rsid w:val="002B68A1"/>
    <w:rsid w:val="002C438D"/>
    <w:rsid w:val="002D08E6"/>
    <w:rsid w:val="002F69AF"/>
    <w:rsid w:val="00326F63"/>
    <w:rsid w:val="00330967"/>
    <w:rsid w:val="003354D3"/>
    <w:rsid w:val="003378BB"/>
    <w:rsid w:val="003437D3"/>
    <w:rsid w:val="00345ED9"/>
    <w:rsid w:val="00345F60"/>
    <w:rsid w:val="00346775"/>
    <w:rsid w:val="003600D4"/>
    <w:rsid w:val="00360260"/>
    <w:rsid w:val="00360E7E"/>
    <w:rsid w:val="003618BC"/>
    <w:rsid w:val="00363198"/>
    <w:rsid w:val="003635D9"/>
    <w:rsid w:val="003726C9"/>
    <w:rsid w:val="00391A8A"/>
    <w:rsid w:val="00393E0E"/>
    <w:rsid w:val="003A3549"/>
    <w:rsid w:val="003A5597"/>
    <w:rsid w:val="003B16C2"/>
    <w:rsid w:val="003C08EC"/>
    <w:rsid w:val="003C7821"/>
    <w:rsid w:val="003D43E9"/>
    <w:rsid w:val="003D4BE0"/>
    <w:rsid w:val="003E0773"/>
    <w:rsid w:val="003E0B67"/>
    <w:rsid w:val="003E3E98"/>
    <w:rsid w:val="003F1B72"/>
    <w:rsid w:val="003F5425"/>
    <w:rsid w:val="00404F3D"/>
    <w:rsid w:val="00405301"/>
    <w:rsid w:val="00405F37"/>
    <w:rsid w:val="0041148B"/>
    <w:rsid w:val="00415F7F"/>
    <w:rsid w:val="004212A8"/>
    <w:rsid w:val="004232D8"/>
    <w:rsid w:val="00431B38"/>
    <w:rsid w:val="004343A1"/>
    <w:rsid w:val="0044627E"/>
    <w:rsid w:val="00446747"/>
    <w:rsid w:val="0044731A"/>
    <w:rsid w:val="004477B8"/>
    <w:rsid w:val="00453377"/>
    <w:rsid w:val="00453F60"/>
    <w:rsid w:val="00460385"/>
    <w:rsid w:val="004612B9"/>
    <w:rsid w:val="0049244B"/>
    <w:rsid w:val="00493DFA"/>
    <w:rsid w:val="004A543A"/>
    <w:rsid w:val="004A7329"/>
    <w:rsid w:val="004B2D77"/>
    <w:rsid w:val="004C0534"/>
    <w:rsid w:val="004C5C5A"/>
    <w:rsid w:val="004C632A"/>
    <w:rsid w:val="004C64F6"/>
    <w:rsid w:val="004D3FB9"/>
    <w:rsid w:val="004D769A"/>
    <w:rsid w:val="004E52AB"/>
    <w:rsid w:val="004E7228"/>
    <w:rsid w:val="004F2B36"/>
    <w:rsid w:val="004F2D06"/>
    <w:rsid w:val="00526648"/>
    <w:rsid w:val="00527B6D"/>
    <w:rsid w:val="0053187A"/>
    <w:rsid w:val="00533F17"/>
    <w:rsid w:val="00534DFF"/>
    <w:rsid w:val="0054522D"/>
    <w:rsid w:val="00552A5F"/>
    <w:rsid w:val="00565777"/>
    <w:rsid w:val="00594AAF"/>
    <w:rsid w:val="005A3E09"/>
    <w:rsid w:val="005A6405"/>
    <w:rsid w:val="005C5FF4"/>
    <w:rsid w:val="005D5D66"/>
    <w:rsid w:val="005E09CC"/>
    <w:rsid w:val="005E1BF8"/>
    <w:rsid w:val="005E2626"/>
    <w:rsid w:val="005E5294"/>
    <w:rsid w:val="006005D8"/>
    <w:rsid w:val="0061660F"/>
    <w:rsid w:val="00625EA4"/>
    <w:rsid w:val="0063009A"/>
    <w:rsid w:val="0064463B"/>
    <w:rsid w:val="00655E76"/>
    <w:rsid w:val="00666E4C"/>
    <w:rsid w:val="00666E4D"/>
    <w:rsid w:val="0067055D"/>
    <w:rsid w:val="00686ECA"/>
    <w:rsid w:val="006A0561"/>
    <w:rsid w:val="006A34EF"/>
    <w:rsid w:val="006C2569"/>
    <w:rsid w:val="006D429B"/>
    <w:rsid w:val="006D52AD"/>
    <w:rsid w:val="00705941"/>
    <w:rsid w:val="007128B7"/>
    <w:rsid w:val="00716FAC"/>
    <w:rsid w:val="00717E81"/>
    <w:rsid w:val="00730F5C"/>
    <w:rsid w:val="00750CF6"/>
    <w:rsid w:val="00754F5E"/>
    <w:rsid w:val="00756874"/>
    <w:rsid w:val="00756C21"/>
    <w:rsid w:val="0076005D"/>
    <w:rsid w:val="007632D7"/>
    <w:rsid w:val="00783B29"/>
    <w:rsid w:val="00784749"/>
    <w:rsid w:val="00787F71"/>
    <w:rsid w:val="007A06C3"/>
    <w:rsid w:val="007A2029"/>
    <w:rsid w:val="007A510C"/>
    <w:rsid w:val="007D13D0"/>
    <w:rsid w:val="007D43CA"/>
    <w:rsid w:val="007F258E"/>
    <w:rsid w:val="0080046D"/>
    <w:rsid w:val="008222B7"/>
    <w:rsid w:val="00822638"/>
    <w:rsid w:val="00822B54"/>
    <w:rsid w:val="00823DD5"/>
    <w:rsid w:val="008250C4"/>
    <w:rsid w:val="0084532A"/>
    <w:rsid w:val="00851B82"/>
    <w:rsid w:val="008577BF"/>
    <w:rsid w:val="00857DA6"/>
    <w:rsid w:val="008610AC"/>
    <w:rsid w:val="0086277F"/>
    <w:rsid w:val="00874DAF"/>
    <w:rsid w:val="00880231"/>
    <w:rsid w:val="008A2488"/>
    <w:rsid w:val="008B3899"/>
    <w:rsid w:val="008C20DF"/>
    <w:rsid w:val="008C72C6"/>
    <w:rsid w:val="008E2039"/>
    <w:rsid w:val="008F5CCB"/>
    <w:rsid w:val="00901834"/>
    <w:rsid w:val="009140C6"/>
    <w:rsid w:val="00916423"/>
    <w:rsid w:val="009306BB"/>
    <w:rsid w:val="00937FBB"/>
    <w:rsid w:val="00940638"/>
    <w:rsid w:val="00946A99"/>
    <w:rsid w:val="0094753F"/>
    <w:rsid w:val="00947F9B"/>
    <w:rsid w:val="00961AE1"/>
    <w:rsid w:val="00965E35"/>
    <w:rsid w:val="009660DE"/>
    <w:rsid w:val="00967017"/>
    <w:rsid w:val="00967324"/>
    <w:rsid w:val="0098377B"/>
    <w:rsid w:val="00991187"/>
    <w:rsid w:val="009930AA"/>
    <w:rsid w:val="00997B0B"/>
    <w:rsid w:val="009B3A0F"/>
    <w:rsid w:val="009C1609"/>
    <w:rsid w:val="009C5BF2"/>
    <w:rsid w:val="009D026B"/>
    <w:rsid w:val="009D496A"/>
    <w:rsid w:val="009D5458"/>
    <w:rsid w:val="009E729B"/>
    <w:rsid w:val="009F7AAE"/>
    <w:rsid w:val="00A1061A"/>
    <w:rsid w:val="00A111DC"/>
    <w:rsid w:val="00A20DEA"/>
    <w:rsid w:val="00A2360E"/>
    <w:rsid w:val="00A26843"/>
    <w:rsid w:val="00A30C41"/>
    <w:rsid w:val="00A319C0"/>
    <w:rsid w:val="00A3483E"/>
    <w:rsid w:val="00A373A5"/>
    <w:rsid w:val="00A4761B"/>
    <w:rsid w:val="00A52EDE"/>
    <w:rsid w:val="00A6118F"/>
    <w:rsid w:val="00A671DF"/>
    <w:rsid w:val="00A7422C"/>
    <w:rsid w:val="00A8492A"/>
    <w:rsid w:val="00A941E9"/>
    <w:rsid w:val="00A95571"/>
    <w:rsid w:val="00A97179"/>
    <w:rsid w:val="00A97221"/>
    <w:rsid w:val="00AA5ED5"/>
    <w:rsid w:val="00AD6C01"/>
    <w:rsid w:val="00AE14CF"/>
    <w:rsid w:val="00AE1A6E"/>
    <w:rsid w:val="00AE1AA1"/>
    <w:rsid w:val="00AE27F0"/>
    <w:rsid w:val="00AE73BC"/>
    <w:rsid w:val="00AF4602"/>
    <w:rsid w:val="00B07D9A"/>
    <w:rsid w:val="00B14032"/>
    <w:rsid w:val="00B14541"/>
    <w:rsid w:val="00B16F51"/>
    <w:rsid w:val="00B17D6A"/>
    <w:rsid w:val="00B216AD"/>
    <w:rsid w:val="00B240BC"/>
    <w:rsid w:val="00B31028"/>
    <w:rsid w:val="00B33D1D"/>
    <w:rsid w:val="00B46461"/>
    <w:rsid w:val="00B47972"/>
    <w:rsid w:val="00B546A4"/>
    <w:rsid w:val="00B64158"/>
    <w:rsid w:val="00B77EF5"/>
    <w:rsid w:val="00B8324E"/>
    <w:rsid w:val="00B83FB4"/>
    <w:rsid w:val="00B93046"/>
    <w:rsid w:val="00B9566C"/>
    <w:rsid w:val="00B96F9E"/>
    <w:rsid w:val="00B97BE0"/>
    <w:rsid w:val="00BA7E30"/>
    <w:rsid w:val="00BC53F3"/>
    <w:rsid w:val="00BC5F57"/>
    <w:rsid w:val="00BD1275"/>
    <w:rsid w:val="00BE03BD"/>
    <w:rsid w:val="00BE19AB"/>
    <w:rsid w:val="00BE3165"/>
    <w:rsid w:val="00BE746A"/>
    <w:rsid w:val="00BF53EF"/>
    <w:rsid w:val="00BF66DC"/>
    <w:rsid w:val="00C13624"/>
    <w:rsid w:val="00C21275"/>
    <w:rsid w:val="00C21C23"/>
    <w:rsid w:val="00C25088"/>
    <w:rsid w:val="00C330D3"/>
    <w:rsid w:val="00C369AA"/>
    <w:rsid w:val="00C47EE8"/>
    <w:rsid w:val="00C54A55"/>
    <w:rsid w:val="00C5578B"/>
    <w:rsid w:val="00C57FBF"/>
    <w:rsid w:val="00C63E26"/>
    <w:rsid w:val="00C664BA"/>
    <w:rsid w:val="00C737F1"/>
    <w:rsid w:val="00C76990"/>
    <w:rsid w:val="00C77261"/>
    <w:rsid w:val="00C81546"/>
    <w:rsid w:val="00C943EC"/>
    <w:rsid w:val="00CB5C60"/>
    <w:rsid w:val="00CB7EEB"/>
    <w:rsid w:val="00CD2733"/>
    <w:rsid w:val="00CD687C"/>
    <w:rsid w:val="00CF0865"/>
    <w:rsid w:val="00CF08D5"/>
    <w:rsid w:val="00CF491F"/>
    <w:rsid w:val="00D0777D"/>
    <w:rsid w:val="00D10FD6"/>
    <w:rsid w:val="00D13FD5"/>
    <w:rsid w:val="00D14F16"/>
    <w:rsid w:val="00D176DF"/>
    <w:rsid w:val="00D223FF"/>
    <w:rsid w:val="00D22C1C"/>
    <w:rsid w:val="00D34AE7"/>
    <w:rsid w:val="00D359FB"/>
    <w:rsid w:val="00D36FE8"/>
    <w:rsid w:val="00D42F93"/>
    <w:rsid w:val="00D54026"/>
    <w:rsid w:val="00D56311"/>
    <w:rsid w:val="00D64F1D"/>
    <w:rsid w:val="00D66C6D"/>
    <w:rsid w:val="00D676C4"/>
    <w:rsid w:val="00D80CF6"/>
    <w:rsid w:val="00D96B6C"/>
    <w:rsid w:val="00DC22B7"/>
    <w:rsid w:val="00DC4779"/>
    <w:rsid w:val="00DC4C62"/>
    <w:rsid w:val="00DD0A66"/>
    <w:rsid w:val="00DD26B5"/>
    <w:rsid w:val="00E06E3C"/>
    <w:rsid w:val="00E06E50"/>
    <w:rsid w:val="00E108FC"/>
    <w:rsid w:val="00E130E9"/>
    <w:rsid w:val="00E20D8D"/>
    <w:rsid w:val="00E24FBA"/>
    <w:rsid w:val="00E36422"/>
    <w:rsid w:val="00E57B40"/>
    <w:rsid w:val="00E66CF3"/>
    <w:rsid w:val="00E71A26"/>
    <w:rsid w:val="00E7334A"/>
    <w:rsid w:val="00E906D2"/>
    <w:rsid w:val="00EA33C9"/>
    <w:rsid w:val="00EA3867"/>
    <w:rsid w:val="00EA4FDE"/>
    <w:rsid w:val="00EA668B"/>
    <w:rsid w:val="00EB09B9"/>
    <w:rsid w:val="00EC0206"/>
    <w:rsid w:val="00EC3E78"/>
    <w:rsid w:val="00EC78EF"/>
    <w:rsid w:val="00ED48D0"/>
    <w:rsid w:val="00EE03D3"/>
    <w:rsid w:val="00EE182F"/>
    <w:rsid w:val="00EF3770"/>
    <w:rsid w:val="00F04449"/>
    <w:rsid w:val="00F11513"/>
    <w:rsid w:val="00F13BA3"/>
    <w:rsid w:val="00F148B4"/>
    <w:rsid w:val="00F20F4A"/>
    <w:rsid w:val="00F23079"/>
    <w:rsid w:val="00F26531"/>
    <w:rsid w:val="00F34EB0"/>
    <w:rsid w:val="00F368B3"/>
    <w:rsid w:val="00F37A0E"/>
    <w:rsid w:val="00F443DB"/>
    <w:rsid w:val="00F51739"/>
    <w:rsid w:val="00F5669E"/>
    <w:rsid w:val="00F67618"/>
    <w:rsid w:val="00F717FC"/>
    <w:rsid w:val="00F90A76"/>
    <w:rsid w:val="00F96F23"/>
    <w:rsid w:val="00F974E9"/>
    <w:rsid w:val="00FA0276"/>
    <w:rsid w:val="00FA4EDD"/>
    <w:rsid w:val="00FA765C"/>
    <w:rsid w:val="00FC1206"/>
    <w:rsid w:val="00FD0D96"/>
    <w:rsid w:val="00FD3F7C"/>
    <w:rsid w:val="00FD59F9"/>
    <w:rsid w:val="00FE75A1"/>
    <w:rsid w:val="00FF5C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C589"/>
  <w15:chartTrackingRefBased/>
  <w15:docId w15:val="{9C69D04B-9896-496A-A1BC-99D65AFD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1DC"/>
    <w:rPr>
      <w:rFonts w:eastAsiaTheme="majorEastAsia" w:cstheme="majorBidi"/>
      <w:color w:val="272727" w:themeColor="text1" w:themeTint="D8"/>
    </w:rPr>
  </w:style>
  <w:style w:type="paragraph" w:styleId="Title">
    <w:name w:val="Title"/>
    <w:basedOn w:val="Normal"/>
    <w:next w:val="Normal"/>
    <w:link w:val="TitleChar"/>
    <w:uiPriority w:val="10"/>
    <w:qFormat/>
    <w:rsid w:val="00A11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1DC"/>
    <w:pPr>
      <w:spacing w:before="160"/>
      <w:jc w:val="center"/>
    </w:pPr>
    <w:rPr>
      <w:i/>
      <w:iCs/>
      <w:color w:val="404040" w:themeColor="text1" w:themeTint="BF"/>
    </w:rPr>
  </w:style>
  <w:style w:type="character" w:customStyle="1" w:styleId="QuoteChar">
    <w:name w:val="Quote Char"/>
    <w:basedOn w:val="DefaultParagraphFont"/>
    <w:link w:val="Quote"/>
    <w:uiPriority w:val="29"/>
    <w:rsid w:val="00A111DC"/>
    <w:rPr>
      <w:i/>
      <w:iCs/>
      <w:color w:val="404040" w:themeColor="text1" w:themeTint="BF"/>
    </w:rPr>
  </w:style>
  <w:style w:type="paragraph" w:styleId="ListParagraph">
    <w:name w:val="List Paragraph"/>
    <w:basedOn w:val="Normal"/>
    <w:uiPriority w:val="34"/>
    <w:qFormat/>
    <w:rsid w:val="00A111DC"/>
    <w:pPr>
      <w:ind w:left="720"/>
      <w:contextualSpacing/>
    </w:pPr>
  </w:style>
  <w:style w:type="character" w:styleId="IntenseEmphasis">
    <w:name w:val="Intense Emphasis"/>
    <w:basedOn w:val="DefaultParagraphFont"/>
    <w:uiPriority w:val="21"/>
    <w:qFormat/>
    <w:rsid w:val="00A111DC"/>
    <w:rPr>
      <w:i/>
      <w:iCs/>
      <w:color w:val="0F4761" w:themeColor="accent1" w:themeShade="BF"/>
    </w:rPr>
  </w:style>
  <w:style w:type="paragraph" w:styleId="IntenseQuote">
    <w:name w:val="Intense Quote"/>
    <w:basedOn w:val="Normal"/>
    <w:next w:val="Normal"/>
    <w:link w:val="IntenseQuoteChar"/>
    <w:uiPriority w:val="30"/>
    <w:qFormat/>
    <w:rsid w:val="00A11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1DC"/>
    <w:rPr>
      <w:i/>
      <w:iCs/>
      <w:color w:val="0F4761" w:themeColor="accent1" w:themeShade="BF"/>
    </w:rPr>
  </w:style>
  <w:style w:type="character" w:styleId="IntenseReference">
    <w:name w:val="Intense Reference"/>
    <w:basedOn w:val="DefaultParagraphFont"/>
    <w:uiPriority w:val="32"/>
    <w:qFormat/>
    <w:rsid w:val="00A111DC"/>
    <w:rPr>
      <w:b/>
      <w:bCs/>
      <w:smallCaps/>
      <w:color w:val="0F4761" w:themeColor="accent1" w:themeShade="BF"/>
      <w:spacing w:val="5"/>
    </w:rPr>
  </w:style>
  <w:style w:type="character" w:styleId="CommentReference">
    <w:name w:val="annotation reference"/>
    <w:basedOn w:val="DefaultParagraphFont"/>
    <w:uiPriority w:val="99"/>
    <w:semiHidden/>
    <w:unhideWhenUsed/>
    <w:rsid w:val="002575DA"/>
    <w:rPr>
      <w:sz w:val="16"/>
      <w:szCs w:val="16"/>
    </w:rPr>
  </w:style>
  <w:style w:type="paragraph" w:styleId="CommentText">
    <w:name w:val="annotation text"/>
    <w:basedOn w:val="Normal"/>
    <w:link w:val="CommentTextChar"/>
    <w:uiPriority w:val="99"/>
    <w:unhideWhenUsed/>
    <w:rsid w:val="002575DA"/>
    <w:pPr>
      <w:spacing w:line="240" w:lineRule="auto"/>
    </w:pPr>
    <w:rPr>
      <w:sz w:val="20"/>
      <w:szCs w:val="20"/>
    </w:rPr>
  </w:style>
  <w:style w:type="character" w:customStyle="1" w:styleId="CommentTextChar">
    <w:name w:val="Comment Text Char"/>
    <w:basedOn w:val="DefaultParagraphFont"/>
    <w:link w:val="CommentText"/>
    <w:uiPriority w:val="99"/>
    <w:rsid w:val="002575DA"/>
    <w:rPr>
      <w:sz w:val="20"/>
      <w:szCs w:val="20"/>
    </w:rPr>
  </w:style>
  <w:style w:type="paragraph" w:styleId="CommentSubject">
    <w:name w:val="annotation subject"/>
    <w:basedOn w:val="CommentText"/>
    <w:next w:val="CommentText"/>
    <w:link w:val="CommentSubjectChar"/>
    <w:uiPriority w:val="99"/>
    <w:semiHidden/>
    <w:unhideWhenUsed/>
    <w:rsid w:val="002575DA"/>
    <w:rPr>
      <w:b/>
      <w:bCs/>
    </w:rPr>
  </w:style>
  <w:style w:type="character" w:customStyle="1" w:styleId="CommentSubjectChar">
    <w:name w:val="Comment Subject Char"/>
    <w:basedOn w:val="CommentTextChar"/>
    <w:link w:val="CommentSubject"/>
    <w:uiPriority w:val="99"/>
    <w:semiHidden/>
    <w:rsid w:val="002575DA"/>
    <w:rPr>
      <w:b/>
      <w:bCs/>
      <w:sz w:val="20"/>
      <w:szCs w:val="20"/>
    </w:rPr>
  </w:style>
  <w:style w:type="paragraph" w:styleId="Header">
    <w:name w:val="header"/>
    <w:basedOn w:val="Normal"/>
    <w:link w:val="HeaderChar"/>
    <w:uiPriority w:val="99"/>
    <w:unhideWhenUsed/>
    <w:rsid w:val="00716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AC"/>
  </w:style>
  <w:style w:type="paragraph" w:styleId="Footer">
    <w:name w:val="footer"/>
    <w:basedOn w:val="Normal"/>
    <w:link w:val="FooterChar"/>
    <w:uiPriority w:val="99"/>
    <w:unhideWhenUsed/>
    <w:rsid w:val="00716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AC"/>
  </w:style>
  <w:style w:type="paragraph" w:styleId="NormalWeb">
    <w:name w:val="Normal (Web)"/>
    <w:basedOn w:val="Normal"/>
    <w:uiPriority w:val="99"/>
    <w:unhideWhenUsed/>
    <w:rsid w:val="00594A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59"/>
    <w:rsid w:val="0078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10070"/>
  </w:style>
  <w:style w:type="character" w:styleId="Strong">
    <w:name w:val="Strong"/>
    <w:basedOn w:val="DefaultParagraphFont"/>
    <w:uiPriority w:val="22"/>
    <w:qFormat/>
    <w:rsid w:val="00210070"/>
    <w:rPr>
      <w:b/>
      <w:bCs/>
    </w:rPr>
  </w:style>
  <w:style w:type="paragraph" w:customStyle="1" w:styleId="Default">
    <w:name w:val="Default"/>
    <w:rsid w:val="001E2AFC"/>
    <w:pPr>
      <w:autoSpaceDE w:val="0"/>
      <w:autoSpaceDN w:val="0"/>
      <w:adjustRightInd w:val="0"/>
      <w:spacing w:after="0" w:line="240" w:lineRule="auto"/>
    </w:pPr>
    <w:rPr>
      <w:rFonts w:ascii="Calibri" w:hAnsi="Calibri" w:cs="Calibri"/>
      <w:color w:val="000000"/>
      <w:kern w:val="0"/>
      <w:lang w:val="en-US"/>
      <w14:ligatures w14:val="none"/>
    </w:rPr>
  </w:style>
  <w:style w:type="character" w:styleId="Hyperlink">
    <w:name w:val="Hyperlink"/>
    <w:basedOn w:val="DefaultParagraphFont"/>
    <w:uiPriority w:val="99"/>
    <w:unhideWhenUsed/>
    <w:rsid w:val="00F368B3"/>
    <w:rPr>
      <w:color w:val="467886" w:themeColor="hyperlink"/>
      <w:u w:val="single"/>
    </w:rPr>
  </w:style>
  <w:style w:type="character" w:styleId="UnresolvedMention">
    <w:name w:val="Unresolved Mention"/>
    <w:basedOn w:val="DefaultParagraphFont"/>
    <w:uiPriority w:val="99"/>
    <w:semiHidden/>
    <w:unhideWhenUsed/>
    <w:rsid w:val="00CB5C60"/>
    <w:rPr>
      <w:color w:val="605E5C"/>
      <w:shd w:val="clear" w:color="auto" w:fill="E1DFDD"/>
    </w:rPr>
  </w:style>
  <w:style w:type="character" w:styleId="FollowedHyperlink">
    <w:name w:val="FollowedHyperlink"/>
    <w:basedOn w:val="DefaultParagraphFont"/>
    <w:uiPriority w:val="99"/>
    <w:semiHidden/>
    <w:unhideWhenUsed/>
    <w:rsid w:val="00165613"/>
    <w:rPr>
      <w:color w:val="96607D" w:themeColor="followedHyperlink"/>
      <w:u w:val="single"/>
    </w:rPr>
  </w:style>
  <w:style w:type="character" w:styleId="LineNumber">
    <w:name w:val="line number"/>
    <w:basedOn w:val="DefaultParagraphFont"/>
    <w:uiPriority w:val="99"/>
    <w:semiHidden/>
    <w:unhideWhenUsed/>
    <w:rsid w:val="00247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nsingfirstpres.com" TargetMode="External"/><Relationship Id="rId18" Type="http://schemas.openxmlformats.org/officeDocument/2006/relationships/hyperlink" Target="http://www.lansingfirstpre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acebook.com/LansingFirstPresbyterian/" TargetMode="External"/><Relationship Id="rId2" Type="http://schemas.openxmlformats.org/officeDocument/2006/relationships/customXml" Target="../customXml/item2.xml"/><Relationship Id="rId16" Type="http://schemas.openxmlformats.org/officeDocument/2006/relationships/hyperlink" Target="https://www.youtube.com/@lansingmifirstpresbyterian4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youtube.com/@lansingmifirstpresbyterian422" TargetMode="External"/><Relationship Id="rId10" Type="http://schemas.openxmlformats.org/officeDocument/2006/relationships/endnotes" Target="endnotes.xml"/><Relationship Id="rId19" Type="http://schemas.openxmlformats.org/officeDocument/2006/relationships/hyperlink" Target="https://drive.google.com/file/d/1P5PAt1XY4TY4hdMcEykkf1H1OE8izsC-/view?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LansingFirstPresbyteri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4d9e31-98d9-4107-8f7b-64aeadd9df45" xsi:nil="true"/>
    <lcf76f155ced4ddcb4097134ff3c332f xmlns="b1d8bfbf-ec43-4db2-9190-61e7ccc083c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011C43A9C17A4E85DFBDA815B5EA14" ma:contentTypeVersion="12" ma:contentTypeDescription="Create a new document." ma:contentTypeScope="" ma:versionID="cc2426ef7da0e1147716bcdbfddc75c8">
  <xsd:schema xmlns:xsd="http://www.w3.org/2001/XMLSchema" xmlns:xs="http://www.w3.org/2001/XMLSchema" xmlns:p="http://schemas.microsoft.com/office/2006/metadata/properties" xmlns:ns2="b1d8bfbf-ec43-4db2-9190-61e7ccc083cf" xmlns:ns3="fa4d9e31-98d9-4107-8f7b-64aeadd9df45" targetNamespace="http://schemas.microsoft.com/office/2006/metadata/properties" ma:root="true" ma:fieldsID="82a68ea38c84a6686840becb200075ea" ns2:_="" ns3:_="">
    <xsd:import namespace="b1d8bfbf-ec43-4db2-9190-61e7ccc083cf"/>
    <xsd:import namespace="fa4d9e31-98d9-4107-8f7b-64aeadd9df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8bfbf-ec43-4db2-9190-61e7ccc08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295c55-439c-47f2-a534-e0df2e4c7a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d9e31-98d9-4107-8f7b-64aeadd9df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2a6c500-f4b0-44de-955b-d0df5786693e}" ma:internalName="TaxCatchAll" ma:showField="CatchAllData" ma:web="fa4d9e31-98d9-4107-8f7b-64aeadd9d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EEBF8-B080-46C8-BD5F-B1E62F63455A}">
  <ds:schemaRefs>
    <ds:schemaRef ds:uri="http://schemas.microsoft.com/office/2006/metadata/properties"/>
    <ds:schemaRef ds:uri="http://schemas.microsoft.com/office/infopath/2007/PartnerControls"/>
    <ds:schemaRef ds:uri="fa4d9e31-98d9-4107-8f7b-64aeadd9df45"/>
    <ds:schemaRef ds:uri="b1d8bfbf-ec43-4db2-9190-61e7ccc083cf"/>
  </ds:schemaRefs>
</ds:datastoreItem>
</file>

<file path=customXml/itemProps2.xml><?xml version="1.0" encoding="utf-8"?>
<ds:datastoreItem xmlns:ds="http://schemas.openxmlformats.org/officeDocument/2006/customXml" ds:itemID="{731BC5A2-1BC4-4A7E-BE4A-A16CBF0F1F17}">
  <ds:schemaRefs>
    <ds:schemaRef ds:uri="http://schemas.openxmlformats.org/officeDocument/2006/bibliography"/>
  </ds:schemaRefs>
</ds:datastoreItem>
</file>

<file path=customXml/itemProps3.xml><?xml version="1.0" encoding="utf-8"?>
<ds:datastoreItem xmlns:ds="http://schemas.openxmlformats.org/officeDocument/2006/customXml" ds:itemID="{75CD1A75-F22C-45CF-B5A4-B0CABAB8A8A5}">
  <ds:schemaRefs>
    <ds:schemaRef ds:uri="http://schemas.microsoft.com/sharepoint/v3/contenttype/forms"/>
  </ds:schemaRefs>
</ds:datastoreItem>
</file>

<file path=customXml/itemProps4.xml><?xml version="1.0" encoding="utf-8"?>
<ds:datastoreItem xmlns:ds="http://schemas.openxmlformats.org/officeDocument/2006/customXml" ds:itemID="{0965A128-01AF-406E-98EA-3B8DEEE8D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8bfbf-ec43-4db2-9190-61e7ccc083cf"/>
    <ds:schemaRef ds:uri="fa4d9e31-98d9-4107-8f7b-64aeadd9d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47</Pages>
  <Words>14183</Words>
  <Characters>76776</Characters>
  <Application>Microsoft Office Word</Application>
  <DocSecurity>0</DocSecurity>
  <Lines>2013</Lines>
  <Paragraphs>927</Paragraphs>
  <ScaleCrop>false</ScaleCrop>
  <Company/>
  <LinksUpToDate>false</LinksUpToDate>
  <CharactersWithSpaces>91308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Admin</dc:creator>
  <cp:keywords/>
  <dc:description/>
  <cp:lastModifiedBy>Church Admin</cp:lastModifiedBy>
  <cp:revision>333</cp:revision>
  <cp:lastPrinted>2026-02-17T16:52:00Z</cp:lastPrinted>
  <dcterms:created xsi:type="dcterms:W3CDTF">2025-12-02T19:39:00Z</dcterms:created>
  <dcterms:modified xsi:type="dcterms:W3CDTF">2026-02-19T14:23:00Z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0x0101003E011C43A9C17A4E85DFBDA815B5EA14</vt:lpwstr>
  </property>
  <property fmtid="{D5CDD505-2E9C-101B-9397-08002B2CF9AE}" pid="3" name="MediaServiceImageTags">
    <vt:lpwstr/>
  </property>
</Properties>
</file>